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Pr="00263574" w:rsidR="7FF745DA" w:rsidP="00263574" w:rsidRDefault="00EA216C" w14:paraId="40CDDC64" w14:textId="7AD1B3D5">
      <w:pPr>
        <w:rPr>
          <w:rFonts w:ascii="Calibri" w:hAnsi="Calibri" w:cs="Calibri"/>
          <w:b w:val="1"/>
          <w:bCs w:val="1"/>
          <w:sz w:val="22"/>
          <w:szCs w:val="22"/>
        </w:rPr>
      </w:pPr>
      <w:r w:rsidRPr="1A6C485B" w:rsidR="00EA216C">
        <w:rPr>
          <w:rFonts w:ascii="Calibri" w:hAnsi="Calibri" w:cs="Calibri"/>
          <w:b w:val="1"/>
          <w:bCs w:val="1"/>
          <w:sz w:val="22"/>
          <w:szCs w:val="22"/>
        </w:rPr>
        <w:t>Bye-Law</w:t>
      </w:r>
      <w:r w:rsidRPr="1A6C485B" w:rsidR="00EA216C">
        <w:rPr>
          <w:rFonts w:ascii="Calibri" w:hAnsi="Calibri" w:cs="Calibri"/>
          <w:b w:val="1"/>
          <w:bCs w:val="1"/>
          <w:sz w:val="22"/>
          <w:szCs w:val="22"/>
        </w:rPr>
        <w:t xml:space="preserve"> 2 - </w:t>
      </w:r>
      <w:r w:rsidRPr="1A6C485B" w:rsidR="005522D6">
        <w:rPr>
          <w:rFonts w:ascii="Calibri" w:hAnsi="Calibri" w:cs="Calibri"/>
          <w:b w:val="1"/>
          <w:bCs w:val="1"/>
          <w:sz w:val="22"/>
          <w:szCs w:val="22"/>
        </w:rPr>
        <w:t>The Role of The Trustee Board</w:t>
      </w:r>
    </w:p>
    <w:p w:rsidR="00263574" w:rsidP="00263574" w:rsidRDefault="005522D6" w14:paraId="602CFC1F" w14:textId="2CAAD64F">
      <w:pPr>
        <w:rPr>
          <w:rFonts w:ascii="Calibri" w:hAnsi="Calibri" w:cs="Calibri"/>
          <w:b w:val="1"/>
          <w:bCs w:val="1"/>
          <w:sz w:val="22"/>
          <w:szCs w:val="22"/>
        </w:rPr>
      </w:pPr>
      <w:r w:rsidRPr="1A6C485B" w:rsidR="005522D6">
        <w:rPr>
          <w:rFonts w:ascii="Calibri" w:hAnsi="Calibri" w:cs="Calibri"/>
          <w:b w:val="1"/>
          <w:bCs w:val="1"/>
          <w:sz w:val="22"/>
          <w:szCs w:val="22"/>
        </w:rPr>
        <w:t>FUNCTIONS</w:t>
      </w:r>
    </w:p>
    <w:p w:rsidRPr="00263574" w:rsidR="7FF745DA" w:rsidP="00BB467A" w:rsidRDefault="7FF745DA" w14:paraId="52EE9F52" w14:textId="09ECE57F">
      <w:pPr>
        <w:pStyle w:val="ListParagraph"/>
        <w:numPr>
          <w:ilvl w:val="0"/>
          <w:numId w:val="36"/>
        </w:numPr>
        <w:ind w:left="567" w:hanging="567"/>
        <w:rPr>
          <w:rFonts w:ascii="Calibri" w:hAnsi="Calibri" w:cs="Calibri"/>
          <w:sz w:val="22"/>
          <w:szCs w:val="22"/>
        </w:rPr>
      </w:pPr>
      <w:r w:rsidRPr="00263574">
        <w:rPr>
          <w:rFonts w:ascii="Calibri" w:hAnsi="Calibri" w:cs="Calibri"/>
          <w:sz w:val="22"/>
          <w:szCs w:val="22"/>
        </w:rPr>
        <w:t>The Trustee Board works to ensure that Oxford SU operates effectively, legally, and always in the best interests of students. It plays a key role in shaping the future of the Students’ Union by making strategic decisions, managing finances responsibly, and ensuring compliance with legal and regulatory requirements.</w:t>
      </w:r>
    </w:p>
    <w:p w:rsidRPr="00263574" w:rsidR="7FF745DA" w:rsidP="00BB467A" w:rsidRDefault="7FF745DA" w14:paraId="42408357" w14:textId="6D948B5D">
      <w:pPr>
        <w:pStyle w:val="ListParagraph"/>
        <w:numPr>
          <w:ilvl w:val="0"/>
          <w:numId w:val="36"/>
        </w:numPr>
        <w:ind w:left="567" w:hanging="567"/>
        <w:rPr>
          <w:rFonts w:ascii="Calibri" w:hAnsi="Calibri" w:cs="Calibri"/>
          <w:sz w:val="22"/>
          <w:szCs w:val="22"/>
        </w:rPr>
      </w:pPr>
      <w:r w:rsidRPr="743C1721" w:rsidR="7FF745DA">
        <w:rPr>
          <w:rFonts w:ascii="Calibri" w:hAnsi="Calibri" w:cs="Calibri"/>
          <w:sz w:val="22"/>
          <w:szCs w:val="22"/>
        </w:rPr>
        <w:t xml:space="preserve">In managing Oxford SU’s business, the Trustees exercise the </w:t>
      </w:r>
      <w:r w:rsidRPr="743C1721" w:rsidR="125D453F">
        <w:rPr>
          <w:rFonts w:ascii="Calibri" w:hAnsi="Calibri" w:cs="Calibri"/>
          <w:sz w:val="22"/>
          <w:szCs w:val="22"/>
        </w:rPr>
        <w:t xml:space="preserve">Students’ </w:t>
      </w:r>
      <w:r w:rsidRPr="743C1721" w:rsidR="7FF745DA">
        <w:rPr>
          <w:rFonts w:ascii="Calibri" w:hAnsi="Calibri" w:cs="Calibri"/>
          <w:sz w:val="22"/>
          <w:szCs w:val="22"/>
        </w:rPr>
        <w:t>Union’s powers with a strong commitment to their responsibilities as charity trustees and to the Union’s core mission and values.</w:t>
      </w:r>
    </w:p>
    <w:p w:rsidRPr="00263574" w:rsidR="7FF745DA" w:rsidP="00BB467A" w:rsidRDefault="7FF745DA" w14:paraId="5153BB20" w14:textId="57722611">
      <w:pPr>
        <w:pStyle w:val="ListParagraph"/>
        <w:numPr>
          <w:ilvl w:val="0"/>
          <w:numId w:val="36"/>
        </w:numPr>
        <w:ind w:left="567" w:hanging="567"/>
        <w:rPr>
          <w:rFonts w:ascii="Calibri" w:hAnsi="Calibri" w:cs="Calibri"/>
          <w:sz w:val="22"/>
          <w:szCs w:val="22"/>
        </w:rPr>
      </w:pPr>
      <w:r w:rsidRPr="00263574">
        <w:rPr>
          <w:rFonts w:ascii="Calibri" w:hAnsi="Calibri" w:cs="Calibri"/>
          <w:sz w:val="22"/>
          <w:szCs w:val="22"/>
        </w:rPr>
        <w:t xml:space="preserve">The Trustee Board actively collaborates with Oxford SU’s democratic structures, ensuring that student voices remain central to decision-making. While it has a legal duty to oversee governance and finances, it does not </w:t>
      </w:r>
      <w:r w:rsidRPr="00263574" w:rsidR="2B50A3DD">
        <w:rPr>
          <w:rFonts w:ascii="Calibri" w:hAnsi="Calibri" w:cs="Calibri"/>
          <w:sz w:val="22"/>
          <w:szCs w:val="22"/>
        </w:rPr>
        <w:t xml:space="preserve">seek to </w:t>
      </w:r>
      <w:r w:rsidRPr="00263574">
        <w:rPr>
          <w:rFonts w:ascii="Calibri" w:hAnsi="Calibri" w:cs="Calibri"/>
          <w:sz w:val="22"/>
          <w:szCs w:val="22"/>
        </w:rPr>
        <w:t>override student democracy. Instead, the Board supports, implements, and safeguards decisions made through democratic processes, ensuring they are legally sound, financially sustainable, and in the best interests of all students.</w:t>
      </w:r>
    </w:p>
    <w:p w:rsidRPr="00263574" w:rsidR="7FF745DA" w:rsidP="00BB467A" w:rsidRDefault="7FF745DA" w14:paraId="7CC64FE6" w14:textId="20321956">
      <w:pPr>
        <w:pStyle w:val="ListParagraph"/>
        <w:numPr>
          <w:ilvl w:val="0"/>
          <w:numId w:val="36"/>
        </w:numPr>
        <w:ind w:left="567" w:hanging="567"/>
        <w:rPr>
          <w:rFonts w:ascii="Calibri" w:hAnsi="Calibri" w:cs="Calibri"/>
          <w:sz w:val="22"/>
          <w:szCs w:val="22"/>
        </w:rPr>
      </w:pPr>
      <w:r w:rsidRPr="00263574">
        <w:rPr>
          <w:rFonts w:ascii="Calibri" w:hAnsi="Calibri" w:cs="Calibri"/>
          <w:sz w:val="22"/>
          <w:szCs w:val="22"/>
        </w:rPr>
        <w:t xml:space="preserve">The Board works in partnership with elected student representatives to align governance with </w:t>
      </w:r>
      <w:r w:rsidR="00263574">
        <w:rPr>
          <w:rFonts w:ascii="Calibri" w:hAnsi="Calibri" w:cs="Calibri"/>
          <w:sz w:val="22"/>
          <w:szCs w:val="22"/>
        </w:rPr>
        <w:t>student-led democracy</w:t>
      </w:r>
      <w:r w:rsidRPr="00263574">
        <w:rPr>
          <w:rFonts w:ascii="Calibri" w:hAnsi="Calibri" w:cs="Calibri"/>
          <w:sz w:val="22"/>
          <w:szCs w:val="22"/>
        </w:rPr>
        <w:t xml:space="preserve">. In cases where decisions </w:t>
      </w:r>
      <w:r w:rsidRPr="00263574" w:rsidR="21C4EC3A">
        <w:rPr>
          <w:rFonts w:ascii="Calibri" w:hAnsi="Calibri" w:cs="Calibri"/>
          <w:sz w:val="22"/>
          <w:szCs w:val="22"/>
        </w:rPr>
        <w:t xml:space="preserve">or discussions </w:t>
      </w:r>
      <w:r w:rsidRPr="00263574">
        <w:rPr>
          <w:rFonts w:ascii="Calibri" w:hAnsi="Calibri" w:cs="Calibri"/>
          <w:sz w:val="22"/>
          <w:szCs w:val="22"/>
        </w:rPr>
        <w:t>may present legal, financial, or operational risks, the Board will work collaboratively and transparently with democratic bodies, as outlined in these Bye-Laws, to find solutions that balance student interests, manage risks, and protect Oxford SU’s long-term stability.</w:t>
      </w:r>
    </w:p>
    <w:p w:rsidRPr="00487487" w:rsidR="330EFF3C" w:rsidP="00BB467A" w:rsidRDefault="34700E32" w14:paraId="2B0B19DE" w14:textId="52988017">
      <w:pPr>
        <w:pStyle w:val="ListParagraph"/>
        <w:numPr>
          <w:ilvl w:val="0"/>
          <w:numId w:val="36"/>
        </w:numPr>
        <w:tabs>
          <w:tab w:val="left" w:pos="864"/>
        </w:tabs>
        <w:spacing w:before="242" w:after="0"/>
        <w:ind w:left="567" w:hanging="567"/>
        <w:jc w:val="both"/>
        <w:rPr>
          <w:rFonts w:ascii="Calibri" w:hAnsi="Calibri" w:cs="Calibri"/>
          <w:sz w:val="22"/>
          <w:szCs w:val="22"/>
        </w:rPr>
      </w:pPr>
      <w:r w:rsidRPr="00487487">
        <w:rPr>
          <w:rFonts w:ascii="Calibri" w:hAnsi="Calibri" w:eastAsia="Arial" w:cs="Calibri"/>
          <w:color w:val="000000" w:themeColor="text1"/>
          <w:sz w:val="22"/>
          <w:szCs w:val="22"/>
          <w:lang w:val="en-US"/>
        </w:rPr>
        <w:t xml:space="preserve">The Trustees have legal duties as company directors and charity trustees, which include ensuring that Oxford SU’s funds are used prudently to further the Objects. In the event that a decision or discussion is deemed by the Board to be incompatible with these duties, it may be unable to implement or endorse the decision or advice, and at its </w:t>
      </w:r>
      <w:r w:rsidRPr="00487487" w:rsidR="7B7EE6D3">
        <w:rPr>
          <w:rFonts w:ascii="Calibri" w:hAnsi="Calibri" w:eastAsia="Arial" w:cs="Calibri"/>
          <w:color w:val="000000" w:themeColor="text1"/>
          <w:sz w:val="22"/>
          <w:szCs w:val="22"/>
          <w:lang w:val="en-US"/>
        </w:rPr>
        <w:t xml:space="preserve">absolute </w:t>
      </w:r>
      <w:r w:rsidRPr="00487487">
        <w:rPr>
          <w:rFonts w:ascii="Calibri" w:hAnsi="Calibri" w:eastAsia="Arial" w:cs="Calibri"/>
          <w:color w:val="000000" w:themeColor="text1"/>
          <w:sz w:val="22"/>
          <w:szCs w:val="22"/>
          <w:lang w:val="en-US"/>
        </w:rPr>
        <w:t>discretion</w:t>
      </w:r>
      <w:r w:rsidRPr="00487487" w:rsidR="3D6B116F">
        <w:rPr>
          <w:rFonts w:ascii="Calibri" w:hAnsi="Calibri" w:eastAsia="Arial" w:cs="Calibri"/>
          <w:color w:val="000000" w:themeColor="text1"/>
          <w:sz w:val="22"/>
          <w:szCs w:val="22"/>
          <w:lang w:val="en-US"/>
        </w:rPr>
        <w:t>,</w:t>
      </w:r>
      <w:r w:rsidRPr="00487487">
        <w:rPr>
          <w:rFonts w:ascii="Calibri" w:hAnsi="Calibri" w:eastAsia="Arial" w:cs="Calibri"/>
          <w:color w:val="000000" w:themeColor="text1"/>
          <w:sz w:val="22"/>
          <w:szCs w:val="22"/>
          <w:lang w:val="en-US"/>
        </w:rPr>
        <w:t xml:space="preserve"> the Board may decline </w:t>
      </w:r>
      <w:r w:rsidRPr="00487487" w:rsidR="4EB6453A">
        <w:rPr>
          <w:rFonts w:ascii="Calibri" w:hAnsi="Calibri" w:eastAsia="Arial" w:cs="Calibri"/>
          <w:color w:val="000000" w:themeColor="text1"/>
          <w:sz w:val="22"/>
          <w:szCs w:val="22"/>
          <w:lang w:val="en-US"/>
        </w:rPr>
        <w:t>or prohibit that decision or discussion.</w:t>
      </w:r>
    </w:p>
    <w:p w:rsidR="43568E29" w:rsidP="43568E29" w:rsidRDefault="7FF745DA" w14:paraId="798D6632" w14:textId="798B4E88">
      <w:pPr>
        <w:pStyle w:val="ListParagraph"/>
        <w:numPr>
          <w:ilvl w:val="0"/>
          <w:numId w:val="36"/>
        </w:numPr>
        <w:ind w:left="567" w:hanging="567"/>
        <w:rPr>
          <w:rFonts w:ascii="Calibri" w:hAnsi="Calibri" w:cs="Calibri"/>
          <w:sz w:val="22"/>
          <w:szCs w:val="22"/>
        </w:rPr>
      </w:pPr>
      <w:r w:rsidRPr="00BB467A">
        <w:rPr>
          <w:rFonts w:ascii="Calibri" w:hAnsi="Calibri" w:cs="Calibri"/>
          <w:sz w:val="22"/>
          <w:szCs w:val="22"/>
        </w:rPr>
        <w:t>The Board also recognises its responsibility to provide services to all students, including Associate Members, and to maintain strong relationships with key stakeholders such as the University and colleges.</w:t>
      </w:r>
    </w:p>
    <w:p w:rsidR="00CF41E2" w:rsidP="00CF41E2" w:rsidRDefault="00CF41E2" w14:paraId="7A9AC896" w14:textId="25723951">
      <w:pPr>
        <w:rPr>
          <w:rFonts w:ascii="Calibri" w:hAnsi="Calibri" w:cs="Calibri"/>
          <w:b/>
          <w:bCs/>
          <w:sz w:val="22"/>
          <w:szCs w:val="22"/>
        </w:rPr>
      </w:pPr>
      <w:r>
        <w:rPr>
          <w:rFonts w:ascii="Calibri" w:hAnsi="Calibri" w:cs="Calibri"/>
          <w:b/>
          <w:bCs/>
          <w:sz w:val="22"/>
          <w:szCs w:val="22"/>
        </w:rPr>
        <w:t>DELEGATION OF AUTHORITY</w:t>
      </w:r>
      <w:r w:rsidR="00F35AFB">
        <w:rPr>
          <w:rFonts w:ascii="Calibri" w:hAnsi="Calibri" w:cs="Calibri"/>
          <w:b/>
          <w:bCs/>
          <w:sz w:val="22"/>
          <w:szCs w:val="22"/>
        </w:rPr>
        <w:t xml:space="preserve"> TO STAFF</w:t>
      </w:r>
    </w:p>
    <w:p w:rsidR="00F35AFB" w:rsidP="00F35AFB" w:rsidRDefault="00F35AFB" w14:paraId="1CF51202" w14:textId="06B0E64B">
      <w:pPr>
        <w:pStyle w:val="ListParagraph"/>
        <w:numPr>
          <w:ilvl w:val="0"/>
          <w:numId w:val="36"/>
        </w:numPr>
        <w:ind w:left="567" w:hanging="567"/>
        <w:rPr>
          <w:rFonts w:ascii="Calibri" w:hAnsi="Calibri" w:cs="Calibri"/>
          <w:sz w:val="22"/>
          <w:szCs w:val="22"/>
        </w:rPr>
      </w:pPr>
      <w:r>
        <w:rPr>
          <w:rFonts w:ascii="Calibri" w:hAnsi="Calibri" w:cs="Calibri"/>
          <w:sz w:val="22"/>
          <w:szCs w:val="22"/>
        </w:rPr>
        <w:t>The Trustee Board delegates the day</w:t>
      </w:r>
      <w:r w:rsidRPr="11D29EFD" w:rsidR="71508DB0">
        <w:rPr>
          <w:rFonts w:ascii="Calibri" w:hAnsi="Calibri" w:cs="Calibri"/>
          <w:sz w:val="22"/>
          <w:szCs w:val="22"/>
        </w:rPr>
        <w:t>-</w:t>
      </w:r>
      <w:r>
        <w:rPr>
          <w:rFonts w:ascii="Calibri" w:hAnsi="Calibri" w:cs="Calibri"/>
          <w:sz w:val="22"/>
          <w:szCs w:val="22"/>
        </w:rPr>
        <w:t>to</w:t>
      </w:r>
      <w:r w:rsidRPr="11D29EFD" w:rsidR="6E5408F3">
        <w:rPr>
          <w:rFonts w:ascii="Calibri" w:hAnsi="Calibri" w:cs="Calibri"/>
          <w:sz w:val="22"/>
          <w:szCs w:val="22"/>
        </w:rPr>
        <w:t>-</w:t>
      </w:r>
      <w:r>
        <w:rPr>
          <w:rFonts w:ascii="Calibri" w:hAnsi="Calibri" w:cs="Calibri"/>
          <w:sz w:val="22"/>
          <w:szCs w:val="22"/>
        </w:rPr>
        <w:t xml:space="preserve">day running of the organisation to its employees, normally through </w:t>
      </w:r>
      <w:r w:rsidRPr="11D29EFD" w:rsidR="598F4B83">
        <w:rPr>
          <w:rFonts w:ascii="Calibri" w:hAnsi="Calibri" w:cs="Calibri"/>
          <w:sz w:val="22"/>
          <w:szCs w:val="22"/>
        </w:rPr>
        <w:t>the</w:t>
      </w:r>
      <w:r>
        <w:rPr>
          <w:rFonts w:ascii="Calibri" w:hAnsi="Calibri" w:cs="Calibri"/>
          <w:sz w:val="22"/>
          <w:szCs w:val="22"/>
        </w:rPr>
        <w:t xml:space="preserve"> Chief Executive Officer who reports directly to the Board.</w:t>
      </w:r>
    </w:p>
    <w:p w:rsidRPr="00F35AFB" w:rsidR="00F35AFB" w:rsidP="00F35AFB" w:rsidRDefault="00F35AFB" w14:paraId="1EAA2BF9" w14:textId="46B8C0E1">
      <w:pPr>
        <w:pStyle w:val="ListParagraph"/>
        <w:numPr>
          <w:ilvl w:val="0"/>
          <w:numId w:val="36"/>
        </w:numPr>
        <w:ind w:left="567" w:hanging="567"/>
        <w:rPr>
          <w:rFonts w:ascii="Calibri" w:hAnsi="Calibri" w:cs="Calibri"/>
          <w:sz w:val="22"/>
          <w:szCs w:val="22"/>
        </w:rPr>
      </w:pPr>
      <w:r w:rsidRPr="00F35AFB">
        <w:rPr>
          <w:rFonts w:ascii="Calibri" w:hAnsi="Calibri" w:cs="Calibri"/>
          <w:sz w:val="22"/>
          <w:szCs w:val="22"/>
        </w:rPr>
        <w:t xml:space="preserve">The Trustee Board has a duty to ensure that its employees remain politically neutral in relation to democratic decisions </w:t>
      </w:r>
      <w:r w:rsidRPr="11D29EFD" w:rsidR="2E1C3157">
        <w:rPr>
          <w:rFonts w:ascii="Calibri" w:hAnsi="Calibri" w:cs="Calibri"/>
          <w:sz w:val="22"/>
          <w:szCs w:val="22"/>
        </w:rPr>
        <w:t>and</w:t>
      </w:r>
      <w:r w:rsidRPr="00F35AFB">
        <w:rPr>
          <w:rFonts w:ascii="Calibri" w:hAnsi="Calibri" w:cs="Calibri"/>
          <w:sz w:val="22"/>
          <w:szCs w:val="22"/>
        </w:rPr>
        <w:t xml:space="preserve"> discussions</w:t>
      </w:r>
      <w:r w:rsidRPr="11D29EFD" w:rsidR="34CCDB5C">
        <w:rPr>
          <w:rFonts w:ascii="Calibri" w:hAnsi="Calibri" w:cs="Calibri"/>
          <w:sz w:val="22"/>
          <w:szCs w:val="22"/>
        </w:rPr>
        <w:t>,</w:t>
      </w:r>
      <w:r w:rsidRPr="00F35AFB">
        <w:rPr>
          <w:rFonts w:ascii="Calibri" w:hAnsi="Calibri" w:cs="Calibri"/>
          <w:sz w:val="22"/>
          <w:szCs w:val="22"/>
        </w:rPr>
        <w:t xml:space="preserve"> whilst also providing clear and competent advice and guidance. </w:t>
      </w:r>
    </w:p>
    <w:p w:rsidRPr="00F35AFB" w:rsidR="00CF41E2" w:rsidP="0095153A" w:rsidRDefault="00F35AFB" w14:paraId="17DBCC03" w14:textId="453F86ED">
      <w:pPr>
        <w:pStyle w:val="ListParagraph"/>
        <w:numPr>
          <w:ilvl w:val="0"/>
          <w:numId w:val="36"/>
        </w:numPr>
        <w:ind w:left="567" w:hanging="567"/>
        <w:rPr>
          <w:rFonts w:ascii="Calibri" w:hAnsi="Calibri" w:cs="Calibri"/>
          <w:b/>
          <w:bCs/>
          <w:sz w:val="22"/>
          <w:szCs w:val="22"/>
        </w:rPr>
      </w:pPr>
      <w:r w:rsidRPr="00F35AFB">
        <w:rPr>
          <w:rFonts w:ascii="Calibri" w:hAnsi="Calibri" w:cs="Calibri"/>
          <w:sz w:val="22"/>
          <w:szCs w:val="22"/>
        </w:rPr>
        <w:t>The Trustee Board has a duty to ensure that democratic spaces are not used to mandate or hold employees accountable, and that its employees’ rights are respected. Therefore, the Trustees shall ensure that no employee, or employee matter shall be discussed in debate, policy or mandates. </w:t>
      </w:r>
    </w:p>
    <w:p w:rsidRPr="00BB467A" w:rsidR="00BB467A" w:rsidP="00BB467A" w:rsidRDefault="00BB467A" w14:paraId="6569B8EE" w14:textId="77777777">
      <w:pPr>
        <w:pStyle w:val="ListParagraph"/>
        <w:spacing w:after="0"/>
        <w:ind w:left="567"/>
        <w:rPr>
          <w:rFonts w:ascii="Calibri" w:hAnsi="Calibri" w:cs="Calibri"/>
          <w:sz w:val="22"/>
          <w:szCs w:val="22"/>
        </w:rPr>
      </w:pPr>
    </w:p>
    <w:p w:rsidRPr="00BB467A" w:rsidR="7FF745DA" w:rsidP="00BB467A" w:rsidRDefault="7FF745DA" w14:paraId="67F8D670" w14:textId="0F86607A">
      <w:pPr>
        <w:spacing w:after="0"/>
        <w:rPr>
          <w:rFonts w:ascii="Calibri" w:hAnsi="Calibri" w:cs="Calibri"/>
          <w:b/>
          <w:bCs/>
          <w:sz w:val="22"/>
          <w:szCs w:val="22"/>
        </w:rPr>
      </w:pPr>
      <w:r w:rsidRPr="00BB467A">
        <w:rPr>
          <w:rFonts w:ascii="Calibri" w:hAnsi="Calibri" w:cs="Calibri"/>
          <w:b/>
          <w:bCs/>
          <w:sz w:val="22"/>
          <w:szCs w:val="22"/>
        </w:rPr>
        <w:t>MEMBERS OF THE TRUSTEE BOARD</w:t>
      </w:r>
    </w:p>
    <w:p w:rsidRPr="00263574" w:rsidR="7FF745DA" w:rsidP="00BB467A" w:rsidRDefault="7FF745DA" w14:paraId="58BF1057" w14:textId="0BC072F7">
      <w:pPr>
        <w:pStyle w:val="ListParagraph"/>
        <w:numPr>
          <w:ilvl w:val="0"/>
          <w:numId w:val="36"/>
        </w:numPr>
        <w:ind w:hanging="720"/>
        <w:rPr>
          <w:rFonts w:ascii="Calibri" w:hAnsi="Calibri" w:cs="Calibri"/>
          <w:sz w:val="22"/>
          <w:szCs w:val="22"/>
        </w:rPr>
      </w:pPr>
      <w:r w:rsidRPr="00263574">
        <w:rPr>
          <w:rFonts w:ascii="Calibri" w:hAnsi="Calibri" w:cs="Calibri"/>
          <w:sz w:val="22"/>
          <w:szCs w:val="22"/>
        </w:rPr>
        <w:lastRenderedPageBreak/>
        <w:t>All Trustees will sign and uphold a Trustee Code of Conduct, reinforcing their commitment to good governance and collaboration.</w:t>
      </w:r>
    </w:p>
    <w:p w:rsidRPr="00263574" w:rsidR="7FF745DA" w:rsidP="00BB467A" w:rsidRDefault="7FF745DA" w14:paraId="5BF55330" w14:textId="21B5F6A0">
      <w:pPr>
        <w:pStyle w:val="ListParagraph"/>
        <w:numPr>
          <w:ilvl w:val="0"/>
          <w:numId w:val="36"/>
        </w:numPr>
        <w:ind w:hanging="720"/>
        <w:rPr>
          <w:rFonts w:ascii="Calibri" w:hAnsi="Calibri" w:cs="Calibri"/>
          <w:sz w:val="22"/>
          <w:szCs w:val="22"/>
        </w:rPr>
      </w:pPr>
      <w:r w:rsidRPr="00263574">
        <w:rPr>
          <w:rFonts w:ascii="Calibri" w:hAnsi="Calibri" w:cs="Calibri"/>
          <w:sz w:val="22"/>
          <w:szCs w:val="22"/>
        </w:rPr>
        <w:t>The Board is composed of:</w:t>
      </w:r>
    </w:p>
    <w:p w:rsidRPr="00263574" w:rsidR="7FF745DA" w:rsidP="00F35AFB" w:rsidRDefault="7FF745DA" w14:paraId="2698AD86" w14:textId="755199DA">
      <w:pPr>
        <w:pStyle w:val="ListParagraph"/>
        <w:numPr>
          <w:ilvl w:val="0"/>
          <w:numId w:val="37"/>
        </w:numPr>
        <w:ind w:left="1418" w:hanging="709"/>
        <w:rPr>
          <w:rFonts w:ascii="Calibri" w:hAnsi="Calibri" w:cs="Calibri"/>
          <w:sz w:val="22"/>
          <w:szCs w:val="22"/>
        </w:rPr>
      </w:pPr>
      <w:r w:rsidRPr="00263574">
        <w:rPr>
          <w:rFonts w:ascii="Calibri" w:hAnsi="Calibri" w:cs="Calibri"/>
          <w:sz w:val="22"/>
          <w:szCs w:val="22"/>
        </w:rPr>
        <w:t>Four Sabbatical Trustees (elected student officers)</w:t>
      </w:r>
    </w:p>
    <w:p w:rsidRPr="00263574" w:rsidR="7FF745DA" w:rsidP="00F35AFB" w:rsidRDefault="7FF745DA" w14:paraId="55F0FD88" w14:textId="07188C1C">
      <w:pPr>
        <w:pStyle w:val="ListParagraph"/>
        <w:numPr>
          <w:ilvl w:val="0"/>
          <w:numId w:val="37"/>
        </w:numPr>
        <w:ind w:left="1418" w:hanging="709"/>
        <w:rPr>
          <w:rFonts w:ascii="Calibri" w:hAnsi="Calibri" w:cs="Calibri"/>
          <w:sz w:val="22"/>
          <w:szCs w:val="22"/>
        </w:rPr>
      </w:pPr>
      <w:r w:rsidRPr="00263574">
        <w:rPr>
          <w:rFonts w:ascii="Calibri" w:hAnsi="Calibri" w:cs="Calibri"/>
          <w:sz w:val="22"/>
          <w:szCs w:val="22"/>
        </w:rPr>
        <w:t>Four Student Trustees (current students ensuring student representation)</w:t>
      </w:r>
    </w:p>
    <w:p w:rsidRPr="00263574" w:rsidR="7FF745DA" w:rsidP="00F35AFB" w:rsidRDefault="7FF745DA" w14:paraId="058DCF24" w14:textId="184A55FD">
      <w:pPr>
        <w:pStyle w:val="ListParagraph"/>
        <w:numPr>
          <w:ilvl w:val="0"/>
          <w:numId w:val="37"/>
        </w:numPr>
        <w:ind w:left="1418" w:hanging="709"/>
        <w:rPr>
          <w:rFonts w:ascii="Calibri" w:hAnsi="Calibri" w:cs="Calibri"/>
          <w:sz w:val="22"/>
          <w:szCs w:val="22"/>
        </w:rPr>
      </w:pPr>
      <w:r w:rsidRPr="00263574">
        <w:rPr>
          <w:rFonts w:ascii="Calibri" w:hAnsi="Calibri" w:cs="Calibri"/>
          <w:sz w:val="22"/>
          <w:szCs w:val="22"/>
        </w:rPr>
        <w:t>Four External Trustees (bringing expertise from outside the student body)</w:t>
      </w:r>
    </w:p>
    <w:p w:rsidRPr="00263574" w:rsidR="7FF745DA" w:rsidP="00BB467A" w:rsidRDefault="7FF745DA" w14:paraId="037104A4" w14:textId="30A4139A">
      <w:pPr>
        <w:pStyle w:val="ListParagraph"/>
        <w:numPr>
          <w:ilvl w:val="0"/>
          <w:numId w:val="36"/>
        </w:numPr>
        <w:ind w:hanging="720"/>
        <w:rPr>
          <w:rFonts w:ascii="Calibri" w:hAnsi="Calibri" w:cs="Calibri"/>
          <w:sz w:val="22"/>
          <w:szCs w:val="22"/>
        </w:rPr>
      </w:pPr>
      <w:r w:rsidRPr="00263574">
        <w:rPr>
          <w:rFonts w:ascii="Calibri" w:hAnsi="Calibri" w:cs="Calibri"/>
          <w:sz w:val="22"/>
          <w:szCs w:val="22"/>
        </w:rPr>
        <w:t>The Board will always aim to maintain a majority of Student and Sabbatical Trustees, ensuring that governance decisions remain student-led. The total number of Trustees shall not exceed 12.</w:t>
      </w:r>
    </w:p>
    <w:p w:rsidRPr="00AD007F" w:rsidR="7FF745DA" w:rsidP="00AD007F" w:rsidRDefault="7FF745DA" w14:paraId="13C35CB3" w14:textId="212FA7C2">
      <w:pPr>
        <w:rPr>
          <w:rFonts w:ascii="Calibri" w:hAnsi="Calibri" w:cs="Calibri"/>
          <w:b/>
          <w:bCs/>
          <w:sz w:val="22"/>
          <w:szCs w:val="22"/>
        </w:rPr>
      </w:pPr>
      <w:r w:rsidRPr="00AD007F">
        <w:rPr>
          <w:rFonts w:ascii="Calibri" w:hAnsi="Calibri" w:cs="Calibri"/>
          <w:b/>
          <w:bCs/>
          <w:sz w:val="22"/>
          <w:szCs w:val="22"/>
        </w:rPr>
        <w:t>TRUSTEE ELIGIBILITY</w:t>
      </w:r>
    </w:p>
    <w:p w:rsidRPr="00263574" w:rsidR="7FF745DA" w:rsidP="00AD007F" w:rsidRDefault="7FF745DA" w14:paraId="67AE538A" w14:textId="51A00E01">
      <w:pPr>
        <w:pStyle w:val="ListParagraph"/>
        <w:numPr>
          <w:ilvl w:val="0"/>
          <w:numId w:val="36"/>
        </w:numPr>
        <w:ind w:hanging="720"/>
        <w:rPr>
          <w:rFonts w:ascii="Calibri" w:hAnsi="Calibri" w:cs="Calibri"/>
          <w:sz w:val="22"/>
          <w:szCs w:val="22"/>
        </w:rPr>
      </w:pPr>
      <w:r w:rsidRPr="00263574">
        <w:rPr>
          <w:rFonts w:ascii="Calibri" w:hAnsi="Calibri" w:cs="Calibri"/>
          <w:sz w:val="22"/>
          <w:szCs w:val="22"/>
        </w:rPr>
        <w:t>No more than 50% of the Board may receive remuneration from Oxford SU, ensuring balanced and impartial decision-making.</w:t>
      </w:r>
      <w:r w:rsidRPr="00263574" w:rsidR="46C4825F">
        <w:rPr>
          <w:rFonts w:ascii="Calibri" w:hAnsi="Calibri" w:cs="Calibri"/>
          <w:sz w:val="22"/>
          <w:szCs w:val="22"/>
        </w:rPr>
        <w:t xml:space="preserve"> </w:t>
      </w:r>
      <w:r w:rsidRPr="00263574">
        <w:rPr>
          <w:rFonts w:ascii="Calibri" w:hAnsi="Calibri" w:cs="Calibri"/>
          <w:sz w:val="22"/>
          <w:szCs w:val="22"/>
        </w:rPr>
        <w:t>Student and External Trustees must</w:t>
      </w:r>
      <w:r w:rsidRPr="00263574" w:rsidR="4C4D9861">
        <w:rPr>
          <w:rFonts w:ascii="Calibri" w:hAnsi="Calibri" w:cs="Calibri"/>
          <w:sz w:val="22"/>
          <w:szCs w:val="22"/>
        </w:rPr>
        <w:t xml:space="preserve"> therefore</w:t>
      </w:r>
      <w:r w:rsidRPr="00263574">
        <w:rPr>
          <w:rFonts w:ascii="Calibri" w:hAnsi="Calibri" w:cs="Calibri"/>
          <w:sz w:val="22"/>
          <w:szCs w:val="22"/>
        </w:rPr>
        <w:t xml:space="preserve"> not </w:t>
      </w:r>
      <w:r w:rsidRPr="00263574" w:rsidR="16EF7CD9">
        <w:rPr>
          <w:rFonts w:ascii="Calibri" w:hAnsi="Calibri" w:cs="Calibri"/>
          <w:sz w:val="22"/>
          <w:szCs w:val="22"/>
        </w:rPr>
        <w:t xml:space="preserve">normally </w:t>
      </w:r>
      <w:r w:rsidRPr="00263574">
        <w:rPr>
          <w:rFonts w:ascii="Calibri" w:hAnsi="Calibri" w:cs="Calibri"/>
          <w:sz w:val="22"/>
          <w:szCs w:val="22"/>
        </w:rPr>
        <w:t>hold employment within</w:t>
      </w:r>
      <w:r w:rsidRPr="00263574" w:rsidR="3837A63B">
        <w:rPr>
          <w:rFonts w:ascii="Calibri" w:hAnsi="Calibri" w:cs="Calibri"/>
          <w:sz w:val="22"/>
          <w:szCs w:val="22"/>
        </w:rPr>
        <w:t xml:space="preserve"> or receive other remuneration from</w:t>
      </w:r>
      <w:r w:rsidRPr="00263574">
        <w:rPr>
          <w:rFonts w:ascii="Calibri" w:hAnsi="Calibri" w:cs="Calibri"/>
          <w:sz w:val="22"/>
          <w:szCs w:val="22"/>
        </w:rPr>
        <w:t xml:space="preserve"> Oxford SU.</w:t>
      </w:r>
    </w:p>
    <w:p w:rsidRPr="00263574" w:rsidR="7FF745DA" w:rsidP="00AD007F" w:rsidRDefault="7FF745DA" w14:paraId="4F172450" w14:textId="66ACD4F6">
      <w:pPr>
        <w:pStyle w:val="ListParagraph"/>
        <w:numPr>
          <w:ilvl w:val="0"/>
          <w:numId w:val="36"/>
        </w:numPr>
        <w:ind w:hanging="720"/>
        <w:rPr>
          <w:rFonts w:ascii="Calibri" w:hAnsi="Calibri" w:cs="Calibri"/>
          <w:sz w:val="22"/>
          <w:szCs w:val="22"/>
        </w:rPr>
      </w:pPr>
      <w:r w:rsidRPr="00263574">
        <w:rPr>
          <w:rFonts w:ascii="Calibri" w:hAnsi="Calibri" w:cs="Calibri"/>
          <w:sz w:val="22"/>
          <w:szCs w:val="22"/>
        </w:rPr>
        <w:t>All Trustees must meet eligibility requirements set by the Charity Commission.</w:t>
      </w:r>
    </w:p>
    <w:p w:rsidRPr="00263574" w:rsidR="7FF745DA" w:rsidP="00AD007F" w:rsidRDefault="7FF745DA" w14:paraId="5F7410D5" w14:textId="2991D05A">
      <w:pPr>
        <w:pStyle w:val="ListParagraph"/>
        <w:numPr>
          <w:ilvl w:val="0"/>
          <w:numId w:val="36"/>
        </w:numPr>
        <w:ind w:hanging="720"/>
        <w:rPr>
          <w:rFonts w:ascii="Calibri" w:hAnsi="Calibri" w:cs="Calibri"/>
          <w:sz w:val="22"/>
          <w:szCs w:val="22"/>
        </w:rPr>
      </w:pPr>
      <w:r w:rsidRPr="00263574">
        <w:rPr>
          <w:rFonts w:ascii="Calibri" w:hAnsi="Calibri" w:cs="Calibri"/>
          <w:sz w:val="22"/>
          <w:szCs w:val="22"/>
        </w:rPr>
        <w:t xml:space="preserve">Sabbatical </w:t>
      </w:r>
      <w:r w:rsidRPr="11D29EFD" w:rsidR="4FDFA784">
        <w:rPr>
          <w:rFonts w:ascii="Calibri" w:hAnsi="Calibri" w:cs="Calibri"/>
          <w:sz w:val="22"/>
          <w:szCs w:val="22"/>
        </w:rPr>
        <w:t>and</w:t>
      </w:r>
      <w:r w:rsidRPr="00263574">
        <w:rPr>
          <w:rFonts w:ascii="Calibri" w:hAnsi="Calibri" w:cs="Calibri"/>
          <w:sz w:val="22"/>
          <w:szCs w:val="22"/>
        </w:rPr>
        <w:t xml:space="preserve"> Student Trustees must be Student Members of Oxford SU at the time of their election and throughout their term.</w:t>
      </w:r>
    </w:p>
    <w:p w:rsidRPr="00AD007F" w:rsidR="7FF745DA" w:rsidP="00AD007F" w:rsidRDefault="7FF745DA" w14:paraId="3DB03658" w14:textId="535CAC09">
      <w:pPr>
        <w:rPr>
          <w:rFonts w:ascii="Calibri" w:hAnsi="Calibri" w:cs="Calibri"/>
          <w:b/>
          <w:bCs/>
          <w:sz w:val="22"/>
          <w:szCs w:val="22"/>
        </w:rPr>
      </w:pPr>
      <w:r w:rsidRPr="00AD007F">
        <w:rPr>
          <w:rFonts w:ascii="Calibri" w:hAnsi="Calibri" w:cs="Calibri"/>
          <w:b/>
          <w:bCs/>
          <w:sz w:val="22"/>
          <w:szCs w:val="22"/>
        </w:rPr>
        <w:t>TRUSTEE APPOINTMENTS</w:t>
      </w:r>
    </w:p>
    <w:p w:rsidRPr="00263574" w:rsidR="7FF745DA" w:rsidP="00AD007F" w:rsidRDefault="7FF745DA" w14:paraId="46C168A5" w14:textId="3CDFED73">
      <w:pPr>
        <w:pStyle w:val="ListParagraph"/>
        <w:numPr>
          <w:ilvl w:val="0"/>
          <w:numId w:val="36"/>
        </w:numPr>
        <w:ind w:hanging="720"/>
        <w:rPr>
          <w:rFonts w:ascii="Calibri" w:hAnsi="Calibri" w:cs="Calibri"/>
          <w:sz w:val="22"/>
          <w:szCs w:val="22"/>
        </w:rPr>
      </w:pPr>
      <w:r w:rsidRPr="00263574">
        <w:rPr>
          <w:rFonts w:ascii="Calibri" w:hAnsi="Calibri" w:cs="Calibri"/>
          <w:sz w:val="22"/>
          <w:szCs w:val="22"/>
        </w:rPr>
        <w:t xml:space="preserve">Sabbatical Officer </w:t>
      </w:r>
      <w:r w:rsidRPr="11D29EFD" w:rsidR="4F99AA7B">
        <w:rPr>
          <w:rFonts w:ascii="Calibri" w:hAnsi="Calibri" w:cs="Calibri"/>
          <w:sz w:val="22"/>
          <w:szCs w:val="22"/>
        </w:rPr>
        <w:t>and</w:t>
      </w:r>
      <w:r w:rsidRPr="00263574">
        <w:rPr>
          <w:rFonts w:ascii="Calibri" w:hAnsi="Calibri" w:cs="Calibri"/>
          <w:sz w:val="22"/>
          <w:szCs w:val="22"/>
        </w:rPr>
        <w:t xml:space="preserve"> Student Trustees are elected in accordance with Bye-Law 4 (Elections) or co-opted as outlined in Bye-Law </w:t>
      </w:r>
      <w:r w:rsidR="00C35C8C">
        <w:rPr>
          <w:rFonts w:ascii="Calibri" w:hAnsi="Calibri" w:cs="Calibri"/>
          <w:sz w:val="22"/>
          <w:szCs w:val="22"/>
        </w:rPr>
        <w:t>2.26</w:t>
      </w:r>
      <w:r w:rsidRPr="00263574">
        <w:rPr>
          <w:rFonts w:ascii="Calibri" w:hAnsi="Calibri" w:cs="Calibri"/>
          <w:sz w:val="22"/>
          <w:szCs w:val="22"/>
        </w:rPr>
        <w:t>.</w:t>
      </w:r>
    </w:p>
    <w:p w:rsidRPr="00263574" w:rsidR="7FF745DA" w:rsidP="00AD007F" w:rsidRDefault="7FF745DA" w14:paraId="440BEFF2" w14:textId="6C8E2AAE">
      <w:pPr>
        <w:pStyle w:val="ListParagraph"/>
        <w:numPr>
          <w:ilvl w:val="0"/>
          <w:numId w:val="36"/>
        </w:numPr>
        <w:ind w:hanging="720"/>
        <w:rPr>
          <w:rFonts w:ascii="Calibri" w:hAnsi="Calibri" w:cs="Calibri"/>
          <w:sz w:val="22"/>
          <w:szCs w:val="22"/>
        </w:rPr>
      </w:pPr>
      <w:r w:rsidRPr="00263574">
        <w:rPr>
          <w:rFonts w:ascii="Calibri" w:hAnsi="Calibri" w:cs="Calibri"/>
          <w:sz w:val="22"/>
          <w:szCs w:val="22"/>
        </w:rPr>
        <w:t>External Trustees are appointed through a transparent and skills-based process overseen by a Nominations Sub-Committee to ensure the Board benefits from a diverse range of expertise.</w:t>
      </w:r>
    </w:p>
    <w:p w:rsidRPr="00263574" w:rsidR="7FF745DA" w:rsidP="00AD007F" w:rsidRDefault="7FF745DA" w14:paraId="0DC2577D" w14:textId="2CEB6784">
      <w:pPr>
        <w:pStyle w:val="ListParagraph"/>
        <w:numPr>
          <w:ilvl w:val="0"/>
          <w:numId w:val="36"/>
        </w:numPr>
        <w:ind w:hanging="720"/>
        <w:rPr>
          <w:rFonts w:ascii="Calibri" w:hAnsi="Calibri" w:cs="Calibri"/>
          <w:sz w:val="22"/>
          <w:szCs w:val="22"/>
        </w:rPr>
      </w:pPr>
      <w:r w:rsidRPr="00263574">
        <w:rPr>
          <w:rFonts w:ascii="Calibri" w:hAnsi="Calibri" w:cs="Calibri"/>
          <w:sz w:val="22"/>
          <w:szCs w:val="22"/>
        </w:rPr>
        <w:t>The Nominations Sub-Committee is made up of:</w:t>
      </w:r>
    </w:p>
    <w:p w:rsidRPr="00263574" w:rsidR="7FF745DA" w:rsidP="00AD007F" w:rsidRDefault="7FF745DA" w14:paraId="4FF09914" w14:textId="7CA8CB5E">
      <w:pPr>
        <w:pStyle w:val="ListParagraph"/>
        <w:numPr>
          <w:ilvl w:val="1"/>
          <w:numId w:val="36"/>
        </w:numPr>
        <w:ind w:left="1701" w:hanging="992"/>
        <w:rPr>
          <w:rFonts w:ascii="Calibri" w:hAnsi="Calibri" w:cs="Calibri"/>
          <w:sz w:val="22"/>
          <w:szCs w:val="22"/>
        </w:rPr>
      </w:pPr>
      <w:r w:rsidRPr="00263574">
        <w:rPr>
          <w:rFonts w:ascii="Calibri" w:hAnsi="Calibri" w:cs="Calibri"/>
          <w:sz w:val="22"/>
          <w:szCs w:val="22"/>
        </w:rPr>
        <w:t>An External Trustee</w:t>
      </w:r>
    </w:p>
    <w:p w:rsidRPr="00263574" w:rsidR="7FF745DA" w:rsidP="00AD007F" w:rsidRDefault="7FF745DA" w14:paraId="2DF5700D" w14:textId="5EE2FCD8">
      <w:pPr>
        <w:pStyle w:val="ListParagraph"/>
        <w:numPr>
          <w:ilvl w:val="1"/>
          <w:numId w:val="36"/>
        </w:numPr>
        <w:ind w:left="1701" w:hanging="992"/>
        <w:rPr>
          <w:rFonts w:ascii="Calibri" w:hAnsi="Calibri" w:cs="Calibri"/>
          <w:sz w:val="22"/>
          <w:szCs w:val="22"/>
        </w:rPr>
      </w:pPr>
      <w:r w:rsidRPr="00263574">
        <w:rPr>
          <w:rFonts w:ascii="Calibri" w:hAnsi="Calibri" w:cs="Calibri"/>
          <w:sz w:val="22"/>
          <w:szCs w:val="22"/>
        </w:rPr>
        <w:t>A Student Trustee</w:t>
      </w:r>
    </w:p>
    <w:p w:rsidRPr="00263574" w:rsidR="7FF745DA" w:rsidP="00AD007F" w:rsidRDefault="7FF745DA" w14:paraId="6D623323" w14:textId="455944DE">
      <w:pPr>
        <w:pStyle w:val="ListParagraph"/>
        <w:numPr>
          <w:ilvl w:val="1"/>
          <w:numId w:val="36"/>
        </w:numPr>
        <w:ind w:left="1701" w:hanging="992"/>
        <w:rPr>
          <w:rFonts w:ascii="Calibri" w:hAnsi="Calibri" w:cs="Calibri"/>
          <w:sz w:val="22"/>
          <w:szCs w:val="22"/>
        </w:rPr>
      </w:pPr>
      <w:r w:rsidRPr="00263574">
        <w:rPr>
          <w:rFonts w:ascii="Calibri" w:hAnsi="Calibri" w:cs="Calibri"/>
          <w:sz w:val="22"/>
          <w:szCs w:val="22"/>
        </w:rPr>
        <w:t>A Sabbatical Officer Trustee</w:t>
      </w:r>
    </w:p>
    <w:p w:rsidRPr="00263574" w:rsidR="7FF745DA" w:rsidP="00AD007F" w:rsidRDefault="7FF745DA" w14:paraId="40DF25CD" w14:textId="5B25CBE5">
      <w:pPr>
        <w:pStyle w:val="ListParagraph"/>
        <w:numPr>
          <w:ilvl w:val="1"/>
          <w:numId w:val="36"/>
        </w:numPr>
        <w:ind w:left="1701" w:hanging="992"/>
        <w:rPr>
          <w:rFonts w:ascii="Calibri" w:hAnsi="Calibri" w:cs="Calibri"/>
          <w:sz w:val="22"/>
          <w:szCs w:val="22"/>
        </w:rPr>
      </w:pPr>
      <w:r w:rsidRPr="00263574">
        <w:rPr>
          <w:rFonts w:ascii="Calibri" w:hAnsi="Calibri" w:cs="Calibri"/>
          <w:sz w:val="22"/>
          <w:szCs w:val="22"/>
        </w:rPr>
        <w:t>A nominated representative of the University</w:t>
      </w:r>
    </w:p>
    <w:p w:rsidRPr="00263574" w:rsidR="7FF745DA" w:rsidP="00AD007F" w:rsidRDefault="7FF745DA" w14:paraId="5647EF09" w14:textId="2C435336">
      <w:pPr>
        <w:pStyle w:val="ListParagraph"/>
        <w:numPr>
          <w:ilvl w:val="1"/>
          <w:numId w:val="36"/>
        </w:numPr>
        <w:ind w:left="1701" w:hanging="992"/>
        <w:rPr>
          <w:rFonts w:ascii="Calibri" w:hAnsi="Calibri" w:cs="Calibri"/>
          <w:sz w:val="22"/>
          <w:szCs w:val="22"/>
        </w:rPr>
      </w:pPr>
      <w:r w:rsidRPr="00263574">
        <w:rPr>
          <w:rFonts w:ascii="Calibri" w:hAnsi="Calibri" w:cs="Calibri"/>
          <w:sz w:val="22"/>
          <w:szCs w:val="22"/>
        </w:rPr>
        <w:t>One additional Officer of the Students’ Union (as per Bye-Law 3)</w:t>
      </w:r>
    </w:p>
    <w:p w:rsidRPr="00263574" w:rsidR="7FF745DA" w:rsidP="00AD007F" w:rsidRDefault="7FF745DA" w14:paraId="767429AE" w14:textId="74DE4450">
      <w:pPr>
        <w:pStyle w:val="ListParagraph"/>
        <w:numPr>
          <w:ilvl w:val="1"/>
          <w:numId w:val="36"/>
        </w:numPr>
        <w:ind w:left="1701" w:hanging="992"/>
        <w:rPr>
          <w:rFonts w:ascii="Calibri" w:hAnsi="Calibri" w:cs="Calibri"/>
          <w:sz w:val="22"/>
          <w:szCs w:val="22"/>
        </w:rPr>
      </w:pPr>
      <w:r w:rsidRPr="00263574">
        <w:rPr>
          <w:rFonts w:ascii="Calibri" w:hAnsi="Calibri" w:cs="Calibri"/>
          <w:sz w:val="22"/>
          <w:szCs w:val="22"/>
        </w:rPr>
        <w:t>One student nominated from the Conference of Common Rooms (as per Bye-Law 5)</w:t>
      </w:r>
    </w:p>
    <w:p w:rsidRPr="00263574" w:rsidR="7FF745DA" w:rsidP="00AD007F" w:rsidRDefault="7FF745DA" w14:paraId="770FBBFF" w14:textId="469EB725">
      <w:pPr>
        <w:pStyle w:val="ListParagraph"/>
        <w:numPr>
          <w:ilvl w:val="0"/>
          <w:numId w:val="36"/>
        </w:numPr>
        <w:ind w:hanging="720"/>
        <w:rPr>
          <w:rFonts w:ascii="Calibri" w:hAnsi="Calibri" w:cs="Calibri"/>
          <w:sz w:val="22"/>
          <w:szCs w:val="22"/>
        </w:rPr>
      </w:pPr>
      <w:r w:rsidRPr="00263574">
        <w:rPr>
          <w:rFonts w:ascii="Calibri" w:hAnsi="Calibri" w:cs="Calibri"/>
          <w:sz w:val="22"/>
          <w:szCs w:val="22"/>
        </w:rPr>
        <w:t>A skills and diversity audit will be conducted to ensure External Trustees bring the right expertise to support Oxford SU.</w:t>
      </w:r>
    </w:p>
    <w:p w:rsidR="00AD007F" w:rsidP="00AD007F" w:rsidRDefault="7FF745DA" w14:paraId="72189B0F" w14:textId="14611A4F">
      <w:pPr>
        <w:pStyle w:val="ListParagraph"/>
        <w:numPr>
          <w:ilvl w:val="0"/>
          <w:numId w:val="36"/>
        </w:numPr>
        <w:ind w:hanging="720"/>
        <w:rPr>
          <w:rFonts w:ascii="Calibri" w:hAnsi="Calibri" w:cs="Calibri"/>
          <w:sz w:val="22"/>
          <w:szCs w:val="22"/>
        </w:rPr>
      </w:pPr>
      <w:r w:rsidRPr="1A6C485B" w:rsidR="7FF745DA">
        <w:rPr>
          <w:rFonts w:ascii="Calibri" w:hAnsi="Calibri" w:cs="Calibri"/>
          <w:sz w:val="22"/>
          <w:szCs w:val="22"/>
        </w:rPr>
        <w:t>Once selected, External Trustee appointments are recommended to the Conference of Common Rooms for approval by a simple majority vote before final confirmation by the Trustee Board.</w:t>
      </w:r>
      <w:r w:rsidRPr="1A6C485B" w:rsidR="00AD007F">
        <w:rPr>
          <w:rFonts w:ascii="Calibri" w:hAnsi="Calibri" w:cs="Calibri"/>
          <w:sz w:val="22"/>
          <w:szCs w:val="22"/>
        </w:rPr>
        <w:t xml:space="preserve"> </w:t>
      </w:r>
      <w:r w:rsidRPr="1A6C485B" w:rsidR="794519CC">
        <w:rPr>
          <w:rFonts w:ascii="Calibri" w:hAnsi="Calibri" w:cs="Calibri"/>
          <w:sz w:val="22"/>
          <w:szCs w:val="22"/>
        </w:rPr>
        <w:t xml:space="preserve">If there is disagreement between the Chairs of Oxford SU Trustee Board and Conference of Common Rooms shall meet to </w:t>
      </w:r>
      <w:r w:rsidRPr="1A6C485B" w:rsidR="794519CC">
        <w:rPr>
          <w:rFonts w:ascii="Calibri" w:hAnsi="Calibri" w:cs="Calibri"/>
          <w:sz w:val="22"/>
          <w:szCs w:val="22"/>
        </w:rPr>
        <w:t>determine</w:t>
      </w:r>
      <w:r w:rsidRPr="1A6C485B" w:rsidR="794519CC">
        <w:rPr>
          <w:rFonts w:ascii="Calibri" w:hAnsi="Calibri" w:cs="Calibri"/>
          <w:sz w:val="22"/>
          <w:szCs w:val="22"/>
        </w:rPr>
        <w:t xml:space="preserve"> </w:t>
      </w:r>
      <w:r w:rsidRPr="1A6C485B" w:rsidR="794519CC">
        <w:rPr>
          <w:rFonts w:ascii="Calibri" w:hAnsi="Calibri" w:cs="Calibri"/>
          <w:sz w:val="22"/>
          <w:szCs w:val="22"/>
        </w:rPr>
        <w:t>an appropriate way</w:t>
      </w:r>
      <w:r w:rsidRPr="1A6C485B" w:rsidR="794519CC">
        <w:rPr>
          <w:rFonts w:ascii="Calibri" w:hAnsi="Calibri" w:cs="Calibri"/>
          <w:sz w:val="22"/>
          <w:szCs w:val="22"/>
        </w:rPr>
        <w:t xml:space="preserve"> forward.</w:t>
      </w:r>
    </w:p>
    <w:p w:rsidRPr="00263574" w:rsidR="7FF745DA" w:rsidP="00AD007F" w:rsidRDefault="00AD007F" w14:paraId="15F2A3DD" w14:textId="699E17DC">
      <w:pPr>
        <w:pStyle w:val="ListParagraph"/>
        <w:numPr>
          <w:ilvl w:val="0"/>
          <w:numId w:val="36"/>
        </w:numPr>
        <w:ind w:hanging="720"/>
        <w:rPr>
          <w:rFonts w:ascii="Calibri" w:hAnsi="Calibri" w:cs="Calibri"/>
          <w:sz w:val="22"/>
          <w:szCs w:val="22"/>
        </w:rPr>
      </w:pPr>
      <w:r>
        <w:rPr>
          <w:rFonts w:ascii="Calibri" w:hAnsi="Calibri" w:cs="Calibri"/>
          <w:sz w:val="22"/>
          <w:szCs w:val="22"/>
        </w:rPr>
        <w:t>Where timelines do not allow for Bye-Law 2.</w:t>
      </w:r>
      <w:r w:rsidR="00C35C8C">
        <w:rPr>
          <w:rFonts w:ascii="Calibri" w:hAnsi="Calibri" w:cs="Calibri"/>
          <w:sz w:val="22"/>
          <w:szCs w:val="22"/>
        </w:rPr>
        <w:t>20</w:t>
      </w:r>
      <w:r>
        <w:rPr>
          <w:rFonts w:ascii="Calibri" w:hAnsi="Calibri" w:cs="Calibri"/>
          <w:sz w:val="22"/>
          <w:szCs w:val="22"/>
        </w:rPr>
        <w:t xml:space="preserve"> the Board shall have the power to appoint external trustees to the Trustee Board and report that decision to the next available Conference of Common Rooms meeting.</w:t>
      </w:r>
    </w:p>
    <w:p w:rsidRPr="00AD007F" w:rsidR="7FF745DA" w:rsidP="00AD007F" w:rsidRDefault="7FF745DA" w14:paraId="6AD3BB46" w14:textId="02BA8340">
      <w:pPr>
        <w:rPr>
          <w:rFonts w:ascii="Calibri" w:hAnsi="Calibri" w:cs="Calibri"/>
          <w:b/>
          <w:bCs/>
          <w:sz w:val="22"/>
          <w:szCs w:val="22"/>
        </w:rPr>
      </w:pPr>
      <w:r w:rsidRPr="00AD007F">
        <w:rPr>
          <w:rFonts w:ascii="Calibri" w:hAnsi="Calibri" w:cs="Calibri"/>
          <w:b/>
          <w:bCs/>
          <w:sz w:val="22"/>
          <w:szCs w:val="22"/>
        </w:rPr>
        <w:lastRenderedPageBreak/>
        <w:t>TRUSTEE TERMS OF OFFICE</w:t>
      </w:r>
    </w:p>
    <w:p w:rsidRPr="00263574" w:rsidR="7FF745DA" w:rsidP="00AD007F" w:rsidRDefault="7FF745DA" w14:paraId="22198C6B" w14:textId="6B72EFD1">
      <w:pPr>
        <w:pStyle w:val="ListParagraph"/>
        <w:numPr>
          <w:ilvl w:val="0"/>
          <w:numId w:val="36"/>
        </w:numPr>
        <w:ind w:hanging="720"/>
        <w:rPr>
          <w:rFonts w:ascii="Calibri" w:hAnsi="Calibri" w:cs="Calibri"/>
          <w:sz w:val="22"/>
          <w:szCs w:val="22"/>
        </w:rPr>
      </w:pPr>
      <w:r w:rsidRPr="00263574">
        <w:rPr>
          <w:rFonts w:ascii="Calibri" w:hAnsi="Calibri" w:cs="Calibri"/>
          <w:sz w:val="22"/>
          <w:szCs w:val="22"/>
        </w:rPr>
        <w:t>Sabbatical Officer Trustees</w:t>
      </w:r>
      <w:r w:rsidR="00DC3FD4">
        <w:rPr>
          <w:rFonts w:ascii="Calibri" w:hAnsi="Calibri" w:cs="Calibri"/>
          <w:sz w:val="22"/>
          <w:szCs w:val="22"/>
        </w:rPr>
        <w:t xml:space="preserve"> may s</w:t>
      </w:r>
      <w:r w:rsidRPr="00263574">
        <w:rPr>
          <w:rFonts w:ascii="Calibri" w:hAnsi="Calibri" w:cs="Calibri"/>
          <w:sz w:val="22"/>
          <w:szCs w:val="22"/>
        </w:rPr>
        <w:t>erve one-year terms, renewable up to two terms (consecutive or non-consecutive).</w:t>
      </w:r>
    </w:p>
    <w:p w:rsidRPr="00263574" w:rsidR="7FF745DA" w:rsidP="00AD007F" w:rsidRDefault="7FF745DA" w14:paraId="5214CA67" w14:textId="0D6797DF">
      <w:pPr>
        <w:pStyle w:val="ListParagraph"/>
        <w:numPr>
          <w:ilvl w:val="0"/>
          <w:numId w:val="36"/>
        </w:numPr>
        <w:ind w:hanging="720"/>
        <w:rPr>
          <w:rFonts w:ascii="Calibri" w:hAnsi="Calibri" w:cs="Calibri"/>
          <w:sz w:val="22"/>
          <w:szCs w:val="22"/>
        </w:rPr>
      </w:pPr>
      <w:r w:rsidRPr="1A6C485B" w:rsidR="7FF745DA">
        <w:rPr>
          <w:rFonts w:ascii="Calibri" w:hAnsi="Calibri" w:cs="Calibri"/>
          <w:sz w:val="22"/>
          <w:szCs w:val="22"/>
        </w:rPr>
        <w:t>Student Trustees</w:t>
      </w:r>
      <w:r w:rsidRPr="1A6C485B" w:rsidR="00DC3FD4">
        <w:rPr>
          <w:rFonts w:ascii="Calibri" w:hAnsi="Calibri" w:cs="Calibri"/>
          <w:sz w:val="22"/>
          <w:szCs w:val="22"/>
        </w:rPr>
        <w:t xml:space="preserve"> may s</w:t>
      </w:r>
      <w:r w:rsidRPr="1A6C485B" w:rsidR="7FF745DA">
        <w:rPr>
          <w:rFonts w:ascii="Calibri" w:hAnsi="Calibri" w:cs="Calibri"/>
          <w:sz w:val="22"/>
          <w:szCs w:val="22"/>
        </w:rPr>
        <w:t>erve two-year terms, renewable up to two terms</w:t>
      </w:r>
      <w:r w:rsidRPr="1A6C485B" w:rsidR="3203D5F1">
        <w:rPr>
          <w:rFonts w:ascii="Calibri" w:hAnsi="Calibri" w:cs="Calibri"/>
          <w:sz w:val="22"/>
          <w:szCs w:val="22"/>
        </w:rPr>
        <w:t xml:space="preserve"> </w:t>
      </w:r>
      <w:r w:rsidRPr="1A6C485B" w:rsidR="3203D5F1">
        <w:rPr>
          <w:rFonts w:ascii="Calibri" w:hAnsi="Calibri" w:cs="Calibri"/>
          <w:sz w:val="22"/>
          <w:szCs w:val="22"/>
        </w:rPr>
        <w:t>(consecutive or non-consecutive).</w:t>
      </w:r>
    </w:p>
    <w:p w:rsidRPr="00263574" w:rsidR="7FF745DA" w:rsidP="00AD007F" w:rsidRDefault="7FF745DA" w14:paraId="2B6501E1" w14:textId="62284A75">
      <w:pPr>
        <w:pStyle w:val="ListParagraph"/>
        <w:numPr>
          <w:ilvl w:val="0"/>
          <w:numId w:val="36"/>
        </w:numPr>
        <w:ind w:hanging="720"/>
        <w:rPr>
          <w:rFonts w:ascii="Calibri" w:hAnsi="Calibri" w:cs="Calibri"/>
        </w:rPr>
      </w:pPr>
      <w:r w:rsidRPr="00263574">
        <w:rPr>
          <w:rFonts w:ascii="Calibri" w:hAnsi="Calibri" w:cs="Calibri"/>
          <w:sz w:val="22"/>
          <w:szCs w:val="22"/>
        </w:rPr>
        <w:t>External Trustees</w:t>
      </w:r>
      <w:r w:rsidR="00DC3FD4">
        <w:rPr>
          <w:rFonts w:ascii="Calibri" w:hAnsi="Calibri" w:cs="Calibri"/>
          <w:sz w:val="22"/>
          <w:szCs w:val="22"/>
        </w:rPr>
        <w:t xml:space="preserve"> may s</w:t>
      </w:r>
      <w:r w:rsidRPr="00263574">
        <w:rPr>
          <w:rFonts w:ascii="Calibri" w:hAnsi="Calibri" w:cs="Calibri"/>
          <w:sz w:val="22"/>
          <w:szCs w:val="22"/>
        </w:rPr>
        <w:t>erve four-year terms, renewable up to two terms</w:t>
      </w:r>
      <w:r w:rsidRPr="11D29EFD" w:rsidR="3505B194">
        <w:rPr>
          <w:rFonts w:ascii="Calibri" w:hAnsi="Calibri" w:cs="Calibri"/>
          <w:sz w:val="22"/>
          <w:szCs w:val="22"/>
        </w:rPr>
        <w:t xml:space="preserve"> (consecutive or non-consecutive)</w:t>
      </w:r>
      <w:r w:rsidRPr="11D29EFD">
        <w:rPr>
          <w:rFonts w:ascii="Calibri" w:hAnsi="Calibri" w:cs="Calibri"/>
          <w:sz w:val="22"/>
          <w:szCs w:val="22"/>
        </w:rPr>
        <w:t>.</w:t>
      </w:r>
    </w:p>
    <w:p w:rsidRPr="00DC3FD4" w:rsidR="43568E29" w:rsidP="43568E29" w:rsidRDefault="7FF745DA" w14:paraId="745B6369" w14:textId="1E8DDBF1">
      <w:pPr>
        <w:pStyle w:val="ListParagraph"/>
        <w:numPr>
          <w:ilvl w:val="0"/>
          <w:numId w:val="36"/>
        </w:numPr>
        <w:ind w:hanging="720"/>
        <w:rPr>
          <w:rFonts w:ascii="Calibri" w:hAnsi="Calibri" w:cs="Calibri"/>
          <w:sz w:val="22"/>
          <w:szCs w:val="22"/>
        </w:rPr>
      </w:pPr>
      <w:r w:rsidRPr="00DC3FD4">
        <w:rPr>
          <w:rFonts w:ascii="Calibri" w:hAnsi="Calibri" w:cs="Calibri"/>
          <w:sz w:val="22"/>
          <w:szCs w:val="22"/>
        </w:rPr>
        <w:t>Trustees can hold different roles</w:t>
      </w:r>
      <w:r w:rsidRPr="00DC3FD4" w:rsidR="00DC3FD4">
        <w:rPr>
          <w:rFonts w:ascii="Calibri" w:hAnsi="Calibri" w:cs="Calibri"/>
          <w:sz w:val="22"/>
          <w:szCs w:val="22"/>
        </w:rPr>
        <w:t xml:space="preserve"> at different times</w:t>
      </w:r>
      <w:r w:rsidRPr="00DC3FD4">
        <w:rPr>
          <w:rFonts w:ascii="Calibri" w:hAnsi="Calibri" w:cs="Calibri"/>
          <w:sz w:val="22"/>
          <w:szCs w:val="22"/>
        </w:rPr>
        <w:t xml:space="preserve"> within the Board as long as the</w:t>
      </w:r>
      <w:r w:rsidRPr="00DC3FD4" w:rsidR="00DC3FD4">
        <w:rPr>
          <w:rFonts w:ascii="Calibri" w:hAnsi="Calibri" w:cs="Calibri"/>
          <w:sz w:val="22"/>
          <w:szCs w:val="22"/>
        </w:rPr>
        <w:t>ir appointment is subject to</w:t>
      </w:r>
      <w:r w:rsidRPr="00DC3FD4">
        <w:rPr>
          <w:rFonts w:ascii="Calibri" w:hAnsi="Calibri" w:cs="Calibri"/>
          <w:sz w:val="22"/>
          <w:szCs w:val="22"/>
        </w:rPr>
        <w:t xml:space="preserve"> the appropriate process. However, no Trustee may serve more than nine years in total.</w:t>
      </w:r>
    </w:p>
    <w:p w:rsidRPr="00DC3FD4" w:rsidR="7FF745DA" w:rsidP="00DC3FD4" w:rsidRDefault="7FF745DA" w14:paraId="620DF687" w14:textId="2522B140">
      <w:pPr>
        <w:rPr>
          <w:rFonts w:ascii="Calibri" w:hAnsi="Calibri" w:cs="Calibri"/>
          <w:b/>
          <w:bCs/>
          <w:sz w:val="22"/>
          <w:szCs w:val="22"/>
        </w:rPr>
      </w:pPr>
      <w:r w:rsidRPr="00DC3FD4">
        <w:rPr>
          <w:rFonts w:ascii="Calibri" w:hAnsi="Calibri" w:cs="Calibri"/>
          <w:b/>
          <w:bCs/>
          <w:sz w:val="22"/>
          <w:szCs w:val="22"/>
        </w:rPr>
        <w:t>TRUSTEE VACANCIES</w:t>
      </w:r>
    </w:p>
    <w:p w:rsidRPr="00263574" w:rsidR="7FF745DA" w:rsidP="00DC3FD4" w:rsidRDefault="7FF745DA" w14:paraId="193F3F75" w14:textId="62977196">
      <w:pPr>
        <w:pStyle w:val="ListParagraph"/>
        <w:numPr>
          <w:ilvl w:val="0"/>
          <w:numId w:val="36"/>
        </w:numPr>
        <w:ind w:hanging="720"/>
        <w:rPr>
          <w:rFonts w:ascii="Calibri" w:hAnsi="Calibri" w:cs="Calibri"/>
          <w:sz w:val="22"/>
          <w:szCs w:val="22"/>
        </w:rPr>
      </w:pPr>
      <w:r w:rsidRPr="00263574">
        <w:rPr>
          <w:rFonts w:ascii="Calibri" w:hAnsi="Calibri" w:cs="Calibri"/>
          <w:sz w:val="22"/>
          <w:szCs w:val="22"/>
        </w:rPr>
        <w:t>To maintain a student-majority Board, vacancies for Sabbatical or Student Trustees may be filled by co-opting eligible Student Members for the remainder of the term.</w:t>
      </w:r>
    </w:p>
    <w:p w:rsidRPr="00263574" w:rsidR="7FF745DA" w:rsidP="00DC3FD4" w:rsidRDefault="7FF745DA" w14:paraId="0711C7E3" w14:textId="2C7DFF35">
      <w:pPr>
        <w:pStyle w:val="ListParagraph"/>
        <w:numPr>
          <w:ilvl w:val="0"/>
          <w:numId w:val="36"/>
        </w:numPr>
        <w:ind w:hanging="720"/>
        <w:rPr>
          <w:rFonts w:ascii="Calibri" w:hAnsi="Calibri" w:cs="Calibri"/>
          <w:sz w:val="22"/>
          <w:szCs w:val="22"/>
        </w:rPr>
      </w:pPr>
      <w:r w:rsidRPr="00263574">
        <w:rPr>
          <w:rFonts w:ascii="Calibri" w:hAnsi="Calibri" w:cs="Calibri"/>
          <w:sz w:val="22"/>
          <w:szCs w:val="22"/>
        </w:rPr>
        <w:t>In exceptional cases, the Board may appoint an additional External Trustee to fill a vacancy, but only if it does not compromise the student majority.</w:t>
      </w:r>
    </w:p>
    <w:p w:rsidRPr="00DC3FD4" w:rsidR="7FF745DA" w:rsidP="00DC3FD4" w:rsidRDefault="7FF745DA" w14:paraId="2FB8E2E3" w14:textId="64BFE548">
      <w:pPr>
        <w:rPr>
          <w:rFonts w:ascii="Calibri" w:hAnsi="Calibri" w:cs="Calibri"/>
          <w:b/>
          <w:bCs/>
          <w:sz w:val="22"/>
          <w:szCs w:val="22"/>
        </w:rPr>
      </w:pPr>
      <w:r w:rsidRPr="00DC3FD4">
        <w:rPr>
          <w:rFonts w:ascii="Calibri" w:hAnsi="Calibri" w:cs="Calibri"/>
          <w:b/>
          <w:bCs/>
          <w:sz w:val="22"/>
          <w:szCs w:val="22"/>
        </w:rPr>
        <w:t>CEASING TO BE A TRUSTEE</w:t>
      </w:r>
    </w:p>
    <w:p w:rsidRPr="00263574" w:rsidR="7FF745DA" w:rsidP="00DC3FD4" w:rsidRDefault="7FF745DA" w14:paraId="7E5B40AB" w14:textId="19E021F6">
      <w:pPr>
        <w:pStyle w:val="ListParagraph"/>
        <w:numPr>
          <w:ilvl w:val="0"/>
          <w:numId w:val="36"/>
        </w:numPr>
        <w:ind w:hanging="720"/>
        <w:rPr>
          <w:rFonts w:ascii="Calibri" w:hAnsi="Calibri" w:cs="Calibri"/>
          <w:sz w:val="22"/>
          <w:szCs w:val="22"/>
        </w:rPr>
      </w:pPr>
      <w:r w:rsidRPr="00263574">
        <w:rPr>
          <w:rFonts w:ascii="Calibri" w:hAnsi="Calibri" w:cs="Calibri"/>
          <w:sz w:val="22"/>
          <w:szCs w:val="22"/>
        </w:rPr>
        <w:t>A Trustee’s role will end if:</w:t>
      </w:r>
    </w:p>
    <w:p w:rsidRPr="00263574" w:rsidR="7FF745DA" w:rsidP="00DC3FD4" w:rsidRDefault="7FF745DA" w14:paraId="43CF79F0" w14:textId="62EAFCE3">
      <w:pPr>
        <w:pStyle w:val="ListParagraph"/>
        <w:numPr>
          <w:ilvl w:val="1"/>
          <w:numId w:val="38"/>
        </w:numPr>
        <w:ind w:hanging="731"/>
        <w:rPr>
          <w:rFonts w:ascii="Calibri" w:hAnsi="Calibri" w:cs="Calibri"/>
          <w:sz w:val="22"/>
          <w:szCs w:val="22"/>
        </w:rPr>
      </w:pPr>
      <w:r w:rsidRPr="00263574">
        <w:rPr>
          <w:rFonts w:ascii="Calibri" w:hAnsi="Calibri" w:cs="Calibri"/>
          <w:sz w:val="22"/>
          <w:szCs w:val="22"/>
        </w:rPr>
        <w:t>They become legally prohibited from serving as a director or charity trustee.</w:t>
      </w:r>
    </w:p>
    <w:p w:rsidRPr="00263574" w:rsidR="7FF745DA" w:rsidP="00DC3FD4" w:rsidRDefault="7FF745DA" w14:paraId="3977E5BA" w14:textId="35E7852B">
      <w:pPr>
        <w:pStyle w:val="ListParagraph"/>
        <w:numPr>
          <w:ilvl w:val="1"/>
          <w:numId w:val="38"/>
        </w:numPr>
        <w:ind w:hanging="731"/>
        <w:rPr>
          <w:rFonts w:ascii="Calibri" w:hAnsi="Calibri" w:cs="Calibri"/>
          <w:sz w:val="22"/>
          <w:szCs w:val="22"/>
        </w:rPr>
      </w:pPr>
      <w:r w:rsidRPr="1A6C485B" w:rsidR="7FF745DA">
        <w:rPr>
          <w:rFonts w:ascii="Calibri" w:hAnsi="Calibri" w:cs="Calibri"/>
          <w:sz w:val="22"/>
          <w:szCs w:val="22"/>
        </w:rPr>
        <w:t xml:space="preserve">They are </w:t>
      </w:r>
      <w:r w:rsidRPr="1A6C485B" w:rsidR="7FF745DA">
        <w:rPr>
          <w:rFonts w:ascii="Calibri" w:hAnsi="Calibri" w:cs="Calibri"/>
          <w:sz w:val="22"/>
          <w:szCs w:val="22"/>
        </w:rPr>
        <w:t>deemed</w:t>
      </w:r>
      <w:r w:rsidRPr="1A6C485B" w:rsidR="7FF745DA">
        <w:rPr>
          <w:rFonts w:ascii="Calibri" w:hAnsi="Calibri" w:cs="Calibri"/>
          <w:sz w:val="22"/>
          <w:szCs w:val="22"/>
        </w:rPr>
        <w:t xml:space="preserve"> unable to </w:t>
      </w:r>
      <w:r w:rsidRPr="1A6C485B" w:rsidR="0449B1E6">
        <w:rPr>
          <w:rFonts w:ascii="Calibri" w:hAnsi="Calibri" w:cs="Calibri"/>
          <w:sz w:val="22"/>
          <w:szCs w:val="22"/>
        </w:rPr>
        <w:t>fulfil</w:t>
      </w:r>
      <w:r w:rsidRPr="1A6C485B" w:rsidR="7FF745DA">
        <w:rPr>
          <w:rFonts w:ascii="Calibri" w:hAnsi="Calibri" w:cs="Calibri"/>
          <w:sz w:val="22"/>
          <w:szCs w:val="22"/>
        </w:rPr>
        <w:t xml:space="preserve"> their duties due to physical or mental incapacity.</w:t>
      </w:r>
    </w:p>
    <w:p w:rsidRPr="00263574" w:rsidR="7FF745DA" w:rsidP="00DC3FD4" w:rsidRDefault="7FF745DA" w14:paraId="134AE7C6" w14:textId="0A30478C">
      <w:pPr>
        <w:pStyle w:val="ListParagraph"/>
        <w:numPr>
          <w:ilvl w:val="1"/>
          <w:numId w:val="38"/>
        </w:numPr>
        <w:ind w:hanging="731"/>
        <w:rPr>
          <w:rFonts w:ascii="Calibri" w:hAnsi="Calibri" w:cs="Calibri"/>
          <w:sz w:val="22"/>
          <w:szCs w:val="22"/>
        </w:rPr>
      </w:pPr>
      <w:r w:rsidRPr="00263574">
        <w:rPr>
          <w:rFonts w:ascii="Calibri" w:hAnsi="Calibri" w:cs="Calibri"/>
          <w:sz w:val="22"/>
          <w:szCs w:val="22"/>
        </w:rPr>
        <w:t>They resign in writing, and their resignation does not leave the Board without a quorum.</w:t>
      </w:r>
    </w:p>
    <w:p w:rsidRPr="00263574" w:rsidR="7FF745DA" w:rsidP="00DC3FD4" w:rsidRDefault="7FF745DA" w14:paraId="0D38C460" w14:textId="2DEBF4ED">
      <w:pPr>
        <w:pStyle w:val="ListParagraph"/>
        <w:numPr>
          <w:ilvl w:val="1"/>
          <w:numId w:val="38"/>
        </w:numPr>
        <w:ind w:hanging="731"/>
        <w:rPr>
          <w:rFonts w:ascii="Calibri" w:hAnsi="Calibri" w:cs="Calibri"/>
          <w:sz w:val="22"/>
          <w:szCs w:val="22"/>
        </w:rPr>
      </w:pPr>
      <w:r w:rsidRPr="00263574">
        <w:rPr>
          <w:rFonts w:ascii="Calibri" w:hAnsi="Calibri" w:cs="Calibri"/>
          <w:sz w:val="22"/>
          <w:szCs w:val="22"/>
        </w:rPr>
        <w:t>They miss three consecutive meetings without valid reason, and the Board votes for removal.</w:t>
      </w:r>
    </w:p>
    <w:p w:rsidRPr="00263574" w:rsidR="7FF745DA" w:rsidP="00DC3FD4" w:rsidRDefault="7FF745DA" w14:paraId="6DE433B6" w14:textId="1C6979F7">
      <w:pPr>
        <w:pStyle w:val="ListParagraph"/>
        <w:numPr>
          <w:ilvl w:val="1"/>
          <w:numId w:val="38"/>
        </w:numPr>
        <w:ind w:hanging="731"/>
        <w:rPr>
          <w:rFonts w:ascii="Calibri" w:hAnsi="Calibri" w:cs="Calibri"/>
          <w:sz w:val="22"/>
          <w:szCs w:val="22"/>
        </w:rPr>
      </w:pPr>
      <w:r w:rsidRPr="00263574">
        <w:rPr>
          <w:rFonts w:ascii="Calibri" w:hAnsi="Calibri" w:cs="Calibri"/>
          <w:sz w:val="22"/>
          <w:szCs w:val="22"/>
        </w:rPr>
        <w:t>A majority of Trustees vote to remove them at a formal Board meeting.</w:t>
      </w:r>
    </w:p>
    <w:p w:rsidRPr="00263574" w:rsidR="7FF745DA" w:rsidP="00DC3FD4" w:rsidRDefault="7FF745DA" w14:paraId="0CC22907" w14:textId="6698E6B5">
      <w:pPr>
        <w:pStyle w:val="ListParagraph"/>
        <w:numPr>
          <w:ilvl w:val="1"/>
          <w:numId w:val="38"/>
        </w:numPr>
        <w:ind w:hanging="731"/>
        <w:rPr>
          <w:ins w:author="Emilie Tapping" w:date="2025-05-29T11:27:33.368Z" w16du:dateUtc="2025-05-29T11:27:33.368Z" w:id="431757318"/>
          <w:rFonts w:ascii="Calibri" w:hAnsi="Calibri" w:cs="Calibri"/>
          <w:sz w:val="22"/>
          <w:szCs w:val="22"/>
        </w:rPr>
      </w:pPr>
      <w:r w:rsidRPr="743C1721" w:rsidR="7FF745DA">
        <w:rPr>
          <w:rFonts w:ascii="Calibri" w:hAnsi="Calibri" w:cs="Calibri"/>
          <w:sz w:val="22"/>
          <w:szCs w:val="22"/>
        </w:rPr>
        <w:t xml:space="preserve">For Student </w:t>
      </w:r>
      <w:r w:rsidRPr="743C1721" w:rsidR="7375A908">
        <w:rPr>
          <w:rFonts w:ascii="Calibri" w:hAnsi="Calibri" w:cs="Calibri"/>
          <w:sz w:val="22"/>
          <w:szCs w:val="22"/>
        </w:rPr>
        <w:t>and</w:t>
      </w:r>
      <w:r w:rsidRPr="743C1721" w:rsidR="7FF745DA">
        <w:rPr>
          <w:rFonts w:ascii="Calibri" w:hAnsi="Calibri" w:cs="Calibri"/>
          <w:sz w:val="22"/>
          <w:szCs w:val="22"/>
        </w:rPr>
        <w:t xml:space="preserve"> Sabbatical Trustees: </w:t>
      </w:r>
      <w:r w:rsidRPr="743C1721" w:rsidR="0A0B3216">
        <w:rPr>
          <w:rFonts w:ascii="Calibri" w:hAnsi="Calibri" w:cs="Calibri"/>
          <w:sz w:val="22"/>
          <w:szCs w:val="22"/>
        </w:rPr>
        <w:t>i</w:t>
      </w:r>
      <w:r w:rsidRPr="743C1721" w:rsidR="7FF745DA">
        <w:rPr>
          <w:rFonts w:ascii="Calibri" w:hAnsi="Calibri" w:cs="Calibri"/>
          <w:sz w:val="22"/>
          <w:szCs w:val="22"/>
        </w:rPr>
        <w:t>f they cease to be a member of Oxford SU or the University of Oxford.</w:t>
      </w:r>
    </w:p>
    <w:p w:rsidR="23F2143F" w:rsidP="743C1721" w:rsidRDefault="23F2143F" w14:paraId="49F14F1E" w14:textId="2D0C9F6D">
      <w:pPr>
        <w:pStyle w:val="ListParagraph"/>
        <w:numPr>
          <w:ilvl w:val="0"/>
          <w:numId w:val="38"/>
        </w:numPr>
        <w:rPr>
          <w:ins w:author="Emilie Tapping" w:date="2025-05-29T11:29:19.001Z" w16du:dateUtc="2025-05-29T11:29:19.001Z" w:id="265368571"/>
          <w:rFonts w:ascii="Calibri" w:hAnsi="Calibri" w:cs="Calibri"/>
          <w:sz w:val="22"/>
          <w:szCs w:val="22"/>
        </w:rPr>
      </w:pPr>
      <w:ins w:author="Emilie Tapping" w:date="2025-05-29T11:29:59.965Z" w:id="1691059068">
        <w:r w:rsidRPr="743C1721" w:rsidR="23F2143F">
          <w:rPr>
            <w:rFonts w:ascii="Calibri" w:hAnsi="Calibri" w:cs="Calibri"/>
            <w:sz w:val="22"/>
            <w:szCs w:val="22"/>
          </w:rPr>
          <w:t>Trustees that have been removed from the Board for reasons 2.28.1 - 2.28.5 shall have the opportunity to appeal any such decision with the Chair. The Chair shall have the final say in deci</w:t>
        </w:r>
      </w:ins>
      <w:ins w:author="Emilie Tapping" w:date="2025-05-29T11:30:05.429Z" w:id="996059081">
        <w:r w:rsidRPr="743C1721" w:rsidR="23F2143F">
          <w:rPr>
            <w:rFonts w:ascii="Calibri" w:hAnsi="Calibri" w:cs="Calibri"/>
            <w:sz w:val="22"/>
            <w:szCs w:val="22"/>
          </w:rPr>
          <w:t>ding whether any appeal is upheld.</w:t>
        </w:r>
      </w:ins>
    </w:p>
    <w:p w:rsidR="351E10D7" w:rsidP="743C1721" w:rsidRDefault="351E10D7" w14:paraId="441E79E3" w14:textId="1926D161">
      <w:pPr>
        <w:pStyle w:val="ListParagraph"/>
        <w:numPr>
          <w:ilvl w:val="0"/>
          <w:numId w:val="38"/>
        </w:numPr>
        <w:rPr>
          <w:rFonts w:ascii="Calibri" w:hAnsi="Calibri" w:cs="Calibri"/>
          <w:sz w:val="22"/>
          <w:szCs w:val="22"/>
        </w:rPr>
      </w:pPr>
      <w:ins w:author="Emilie Tapping" w:date="2025-05-29T11:27:47.081Z" w:id="2118978870">
        <w:r w:rsidRPr="743C1721" w:rsidR="351E10D7">
          <w:rPr>
            <w:rFonts w:ascii="Calibri" w:hAnsi="Calibri" w:cs="Calibri"/>
            <w:sz w:val="22"/>
            <w:szCs w:val="22"/>
          </w:rPr>
          <w:t>Trustees that have been removed from the Board</w:t>
        </w:r>
      </w:ins>
      <w:ins w:author="Emilie Tapping" w:date="2025-05-29T11:28:53.243Z" w:id="374396201">
        <w:r w:rsidRPr="743C1721" w:rsidR="351E10D7">
          <w:rPr>
            <w:rFonts w:ascii="Calibri" w:hAnsi="Calibri" w:cs="Calibri"/>
            <w:sz w:val="22"/>
            <w:szCs w:val="22"/>
          </w:rPr>
          <w:t xml:space="preserve"> for reasons 2.28.1 - 2.28.5 </w:t>
        </w:r>
        <w:r w:rsidRPr="743C1721" w:rsidR="039AA77C">
          <w:rPr>
            <w:rFonts w:ascii="Calibri" w:hAnsi="Calibri" w:cs="Calibri"/>
            <w:sz w:val="22"/>
            <w:szCs w:val="22"/>
          </w:rPr>
          <w:t xml:space="preserve">may not be re-appointed </w:t>
        </w:r>
      </w:ins>
      <w:ins w:author="Emilie Tapping" w:date="2025-05-29T11:30:50.063Z" w:id="2141428418">
        <w:r w:rsidRPr="743C1721" w:rsidR="5263ECB0">
          <w:rPr>
            <w:rFonts w:ascii="Calibri" w:hAnsi="Calibri" w:cs="Calibri"/>
            <w:sz w:val="22"/>
            <w:szCs w:val="22"/>
          </w:rPr>
          <w:t xml:space="preserve">to the Board. In the case of student and sabbatical trustees, this shall also </w:t>
        </w:r>
        <w:r w:rsidRPr="743C1721" w:rsidR="5263ECB0">
          <w:rPr>
            <w:rFonts w:ascii="Calibri" w:hAnsi="Calibri" w:cs="Calibri"/>
            <w:sz w:val="22"/>
            <w:szCs w:val="22"/>
          </w:rPr>
          <w:t>preclude</w:t>
        </w:r>
        <w:r w:rsidRPr="743C1721" w:rsidR="5263ECB0">
          <w:rPr>
            <w:rFonts w:ascii="Calibri" w:hAnsi="Calibri" w:cs="Calibri"/>
            <w:sz w:val="22"/>
            <w:szCs w:val="22"/>
          </w:rPr>
          <w:t xml:space="preserve"> them from running in any election for re-appointment.</w:t>
        </w:r>
      </w:ins>
    </w:p>
    <w:p w:rsidRPr="00DC3FD4" w:rsidR="7FF745DA" w:rsidP="00DC3FD4" w:rsidRDefault="7FF745DA" w14:paraId="52014A49" w14:textId="734B206C">
      <w:pPr>
        <w:rPr>
          <w:rFonts w:ascii="Calibri" w:hAnsi="Calibri" w:cs="Calibri"/>
          <w:b/>
          <w:bCs/>
          <w:sz w:val="22"/>
          <w:szCs w:val="22"/>
        </w:rPr>
      </w:pPr>
      <w:r w:rsidRPr="00DC3FD4">
        <w:rPr>
          <w:rFonts w:ascii="Calibri" w:hAnsi="Calibri" w:cs="Calibri"/>
          <w:b/>
          <w:bCs/>
          <w:sz w:val="22"/>
          <w:szCs w:val="22"/>
        </w:rPr>
        <w:t>POSTHOLDERS</w:t>
      </w:r>
    </w:p>
    <w:p w:rsidRPr="00263574" w:rsidR="7FF745DA" w:rsidP="00DC3FD4" w:rsidRDefault="7FF745DA" w14:paraId="5AE9D0CC" w14:textId="47B2B657">
      <w:pPr>
        <w:pStyle w:val="ListParagraph"/>
        <w:numPr>
          <w:ilvl w:val="0"/>
          <w:numId w:val="36"/>
        </w:numPr>
        <w:ind w:hanging="720"/>
        <w:rPr>
          <w:rFonts w:ascii="Calibri" w:hAnsi="Calibri" w:cs="Calibri"/>
          <w:sz w:val="22"/>
          <w:szCs w:val="22"/>
        </w:rPr>
      </w:pPr>
      <w:r w:rsidRPr="00263574">
        <w:rPr>
          <w:rFonts w:ascii="Calibri" w:hAnsi="Calibri" w:cs="Calibri"/>
          <w:sz w:val="22"/>
          <w:szCs w:val="22"/>
        </w:rPr>
        <w:t>A Sabbatical Officer will serve as the Chair of the Trustee Board, elected by a majority vote at the first meeting of the academic year or when a vacancy arises.</w:t>
      </w:r>
    </w:p>
    <w:p w:rsidRPr="00263574" w:rsidR="7FF745DA" w:rsidP="00DC3FD4" w:rsidRDefault="7FF745DA" w14:paraId="128B0931" w14:textId="2831E779">
      <w:pPr>
        <w:pStyle w:val="ListParagraph"/>
        <w:numPr>
          <w:ilvl w:val="0"/>
          <w:numId w:val="36"/>
        </w:numPr>
        <w:ind w:hanging="720"/>
        <w:rPr>
          <w:rFonts w:ascii="Calibri" w:hAnsi="Calibri" w:cs="Calibri"/>
          <w:sz w:val="22"/>
          <w:szCs w:val="22"/>
        </w:rPr>
      </w:pPr>
      <w:r w:rsidRPr="1A6C485B" w:rsidR="7FF745DA">
        <w:rPr>
          <w:rFonts w:ascii="Calibri" w:hAnsi="Calibri" w:cs="Calibri"/>
          <w:sz w:val="22"/>
          <w:szCs w:val="22"/>
        </w:rPr>
        <w:t xml:space="preserve">An External Trustee will serve as the Deputy Chair, </w:t>
      </w:r>
      <w:r w:rsidRPr="1A6C485B" w:rsidR="7FF745DA">
        <w:rPr>
          <w:rFonts w:ascii="Calibri" w:hAnsi="Calibri" w:cs="Calibri"/>
          <w:sz w:val="22"/>
          <w:szCs w:val="22"/>
        </w:rPr>
        <w:t xml:space="preserve">elected by a majority vote of the Board. </w:t>
      </w:r>
      <w:r w:rsidRPr="1A6C485B" w:rsidR="7FF745DA">
        <w:rPr>
          <w:rFonts w:ascii="Calibri" w:hAnsi="Calibri" w:cs="Calibri"/>
          <w:sz w:val="22"/>
          <w:szCs w:val="22"/>
        </w:rPr>
        <w:t>The Deputy Chair supports the Chair in their role.</w:t>
      </w:r>
    </w:p>
    <w:p w:rsidRPr="00263574" w:rsidR="7FF745DA" w:rsidP="00DC3FD4" w:rsidRDefault="7FF745DA" w14:paraId="52331D07" w14:textId="05F133F8">
      <w:pPr>
        <w:pStyle w:val="ListParagraph"/>
        <w:numPr>
          <w:ilvl w:val="0"/>
          <w:numId w:val="36"/>
        </w:numPr>
        <w:ind w:hanging="720"/>
        <w:rPr>
          <w:rFonts w:ascii="Calibri" w:hAnsi="Calibri" w:cs="Calibri"/>
          <w:sz w:val="22"/>
          <w:szCs w:val="22"/>
        </w:rPr>
      </w:pPr>
      <w:r w:rsidRPr="00263574">
        <w:rPr>
          <w:rFonts w:ascii="Calibri" w:hAnsi="Calibri" w:cs="Calibri"/>
          <w:sz w:val="22"/>
          <w:szCs w:val="22"/>
        </w:rPr>
        <w:t>The Chair (or Deputy Chair in their absence) leads meetings. If neither is present, another Trustee will be appointed to chair the meeting.</w:t>
      </w:r>
    </w:p>
    <w:p w:rsidRPr="00263574" w:rsidR="7FF745DA" w:rsidP="00DC3FD4" w:rsidRDefault="7FF745DA" w14:paraId="1BAFEDB2" w14:textId="0ACA6758">
      <w:pPr>
        <w:pStyle w:val="ListParagraph"/>
        <w:numPr>
          <w:ilvl w:val="0"/>
          <w:numId w:val="36"/>
        </w:numPr>
        <w:ind w:hanging="720"/>
        <w:rPr>
          <w:rFonts w:ascii="Calibri" w:hAnsi="Calibri" w:cs="Calibri"/>
          <w:sz w:val="22"/>
          <w:szCs w:val="22"/>
        </w:rPr>
      </w:pPr>
      <w:r w:rsidRPr="00263574">
        <w:rPr>
          <w:rFonts w:ascii="Calibri" w:hAnsi="Calibri" w:cs="Calibri"/>
          <w:sz w:val="22"/>
          <w:szCs w:val="22"/>
        </w:rPr>
        <w:t>The Chair has a casting vote in case of a tie.</w:t>
      </w:r>
    </w:p>
    <w:p w:rsidRPr="00295001" w:rsidR="7FF745DA" w:rsidP="00295001" w:rsidRDefault="7FF745DA" w14:paraId="4AB5F480" w14:textId="0D876A6C">
      <w:pPr>
        <w:rPr>
          <w:rFonts w:ascii="Calibri" w:hAnsi="Calibri" w:cs="Calibri"/>
          <w:b w:val="1"/>
          <w:bCs w:val="1"/>
          <w:sz w:val="22"/>
          <w:szCs w:val="22"/>
        </w:rPr>
      </w:pPr>
      <w:r w:rsidRPr="1A6C485B" w:rsidR="7FF745DA">
        <w:rPr>
          <w:rFonts w:ascii="Calibri" w:hAnsi="Calibri" w:cs="Calibri"/>
          <w:b w:val="1"/>
          <w:bCs w:val="1"/>
          <w:sz w:val="22"/>
          <w:szCs w:val="22"/>
        </w:rPr>
        <w:t>TRUSTEE BOARD MEETINGS &amp; DECISIONS</w:t>
      </w:r>
    </w:p>
    <w:p w:rsidRPr="00263574" w:rsidR="7FF745DA" w:rsidP="00295001" w:rsidRDefault="7FF745DA" w14:paraId="4BE27D25" w14:textId="0C9D6D93">
      <w:pPr>
        <w:pStyle w:val="ListParagraph"/>
        <w:numPr>
          <w:ilvl w:val="0"/>
          <w:numId w:val="36"/>
        </w:numPr>
        <w:ind w:hanging="720"/>
        <w:rPr>
          <w:rFonts w:ascii="Calibri" w:hAnsi="Calibri" w:cs="Calibri"/>
          <w:sz w:val="22"/>
          <w:szCs w:val="22"/>
        </w:rPr>
      </w:pPr>
      <w:r w:rsidRPr="00263574">
        <w:rPr>
          <w:rFonts w:ascii="Calibri" w:hAnsi="Calibri" w:cs="Calibri"/>
          <w:sz w:val="22"/>
          <w:szCs w:val="22"/>
        </w:rPr>
        <w:t>The Trustee Board meets quarterly as standard</w:t>
      </w:r>
      <w:r w:rsidR="00295001">
        <w:rPr>
          <w:rFonts w:ascii="Calibri" w:hAnsi="Calibri" w:cs="Calibri"/>
          <w:sz w:val="22"/>
          <w:szCs w:val="22"/>
        </w:rPr>
        <w:t>, but additional meetings may be called as required by agreement.</w:t>
      </w:r>
    </w:p>
    <w:p w:rsidRPr="00263574" w:rsidR="7FF745DA" w:rsidP="00295001" w:rsidRDefault="7FF745DA" w14:paraId="239392A1" w14:textId="07FAF670">
      <w:pPr>
        <w:pStyle w:val="ListParagraph"/>
        <w:numPr>
          <w:ilvl w:val="0"/>
          <w:numId w:val="36"/>
        </w:numPr>
        <w:ind w:hanging="720"/>
        <w:rPr>
          <w:rFonts w:ascii="Calibri" w:hAnsi="Calibri" w:cs="Calibri"/>
          <w:sz w:val="22"/>
          <w:szCs w:val="22"/>
        </w:rPr>
      </w:pPr>
      <w:r w:rsidRPr="00263574">
        <w:rPr>
          <w:rFonts w:ascii="Calibri" w:hAnsi="Calibri" w:cs="Calibri"/>
          <w:sz w:val="22"/>
          <w:szCs w:val="22"/>
        </w:rPr>
        <w:t>Meetings require a quorum of five Trustees.</w:t>
      </w:r>
    </w:p>
    <w:p w:rsidRPr="00263574" w:rsidR="7FF745DA" w:rsidP="00295001" w:rsidRDefault="7FF745DA" w14:paraId="0FA68EE7" w14:textId="32B94955">
      <w:pPr>
        <w:pStyle w:val="ListParagraph"/>
        <w:numPr>
          <w:ilvl w:val="0"/>
          <w:numId w:val="36"/>
        </w:numPr>
        <w:ind w:hanging="720"/>
        <w:rPr>
          <w:rFonts w:ascii="Calibri" w:hAnsi="Calibri" w:cs="Calibri"/>
          <w:sz w:val="22"/>
          <w:szCs w:val="22"/>
        </w:rPr>
      </w:pPr>
      <w:r w:rsidRPr="00263574">
        <w:rPr>
          <w:rFonts w:ascii="Calibri" w:hAnsi="Calibri" w:cs="Calibri"/>
          <w:sz w:val="22"/>
          <w:szCs w:val="22"/>
        </w:rPr>
        <w:lastRenderedPageBreak/>
        <w:t>Decisions are made by a simple majority vote of those present, either in meetings or by correspondence when necessary.</w:t>
      </w:r>
    </w:p>
    <w:p w:rsidRPr="00263574" w:rsidR="7FF745DA" w:rsidP="00295001" w:rsidRDefault="7FF745DA" w14:paraId="4B6651A7" w14:textId="6741A6EC">
      <w:pPr>
        <w:pStyle w:val="ListParagraph"/>
        <w:numPr>
          <w:ilvl w:val="0"/>
          <w:numId w:val="36"/>
        </w:numPr>
        <w:ind w:hanging="720"/>
        <w:rPr>
          <w:rFonts w:ascii="Calibri" w:hAnsi="Calibri" w:cs="Calibri"/>
          <w:sz w:val="22"/>
          <w:szCs w:val="22"/>
        </w:rPr>
      </w:pPr>
      <w:r w:rsidRPr="00263574">
        <w:rPr>
          <w:rFonts w:ascii="Calibri" w:hAnsi="Calibri" w:cs="Calibri"/>
          <w:sz w:val="22"/>
          <w:szCs w:val="22"/>
        </w:rPr>
        <w:t>The Board operates collectively, meaning all Trustees share responsibility for decisions. To support collaborative governance:</w:t>
      </w:r>
    </w:p>
    <w:p w:rsidRPr="00263574" w:rsidR="7FF745DA" w:rsidP="00295001" w:rsidRDefault="7FF745DA" w14:paraId="644A10DF" w14:textId="3CC773C7">
      <w:pPr>
        <w:pStyle w:val="ListParagraph"/>
        <w:numPr>
          <w:ilvl w:val="1"/>
          <w:numId w:val="39"/>
        </w:numPr>
        <w:ind w:hanging="731"/>
        <w:rPr>
          <w:rFonts w:ascii="Calibri" w:hAnsi="Calibri" w:cs="Calibri"/>
          <w:sz w:val="22"/>
          <w:szCs w:val="22"/>
        </w:rPr>
      </w:pPr>
      <w:r w:rsidRPr="00263574">
        <w:rPr>
          <w:rFonts w:ascii="Calibri" w:hAnsi="Calibri" w:cs="Calibri"/>
          <w:sz w:val="22"/>
          <w:szCs w:val="22"/>
        </w:rPr>
        <w:t>Discussions remain confidential to promote open dialogue</w:t>
      </w:r>
    </w:p>
    <w:p w:rsidR="7FF745DA" w:rsidP="00295001" w:rsidRDefault="7FF745DA" w14:paraId="5813922E" w14:textId="77671CED">
      <w:pPr>
        <w:pStyle w:val="ListParagraph"/>
        <w:numPr>
          <w:ilvl w:val="1"/>
          <w:numId w:val="39"/>
        </w:numPr>
        <w:ind w:hanging="731"/>
        <w:rPr>
          <w:rFonts w:ascii="Calibri" w:hAnsi="Calibri" w:cs="Calibri"/>
          <w:sz w:val="22"/>
          <w:szCs w:val="22"/>
        </w:rPr>
      </w:pPr>
      <w:r w:rsidRPr="00263574">
        <w:rPr>
          <w:rFonts w:ascii="Calibri" w:hAnsi="Calibri" w:cs="Calibri"/>
          <w:sz w:val="22"/>
          <w:szCs w:val="22"/>
        </w:rPr>
        <w:t>Consensus is encouraged whenever possible</w:t>
      </w:r>
    </w:p>
    <w:p w:rsidR="456957A3" w:rsidP="00F00E5B" w:rsidRDefault="456957A3" w14:paraId="49718BCD" w14:textId="4DAFF1E0">
      <w:pPr>
        <w:pStyle w:val="ListParagraph"/>
        <w:numPr>
          <w:ilvl w:val="0"/>
          <w:numId w:val="36"/>
        </w:numPr>
        <w:ind w:hanging="720"/>
        <w:rPr>
          <w:rFonts w:ascii="Calibri" w:hAnsi="Calibri" w:cs="Calibri"/>
          <w:sz w:val="22"/>
          <w:szCs w:val="22"/>
        </w:rPr>
      </w:pPr>
      <w:r w:rsidRPr="11D29EFD">
        <w:rPr>
          <w:rFonts w:ascii="Calibri" w:hAnsi="Calibri" w:cs="Calibri"/>
          <w:sz w:val="22"/>
          <w:szCs w:val="22"/>
        </w:rPr>
        <w:t>Redacted minutes shall be made available on the Oxford SU website in accordance with Article 27</w:t>
      </w:r>
    </w:p>
    <w:p w:rsidRPr="00263574" w:rsidR="00295001" w:rsidP="00295001" w:rsidRDefault="00295001" w14:paraId="5DB4B521" w14:textId="77777777">
      <w:pPr>
        <w:pStyle w:val="ListParagraph"/>
        <w:ind w:left="1440"/>
        <w:rPr>
          <w:rFonts w:ascii="Calibri" w:hAnsi="Calibri" w:cs="Calibri"/>
          <w:sz w:val="22"/>
          <w:szCs w:val="22"/>
        </w:rPr>
      </w:pPr>
    </w:p>
    <w:p w:rsidRPr="00295001" w:rsidR="0439FC0D" w:rsidP="00295001" w:rsidRDefault="0439FC0D" w14:paraId="21CD4C8C" w14:textId="7C546BF7">
      <w:pPr>
        <w:rPr>
          <w:rFonts w:ascii="Calibri" w:hAnsi="Calibri" w:cs="Calibri"/>
          <w:b/>
          <w:bCs/>
          <w:sz w:val="22"/>
          <w:szCs w:val="22"/>
        </w:rPr>
      </w:pPr>
      <w:r w:rsidRPr="00295001">
        <w:rPr>
          <w:rFonts w:ascii="Calibri" w:hAnsi="Calibri" w:cs="Calibri"/>
          <w:b/>
          <w:bCs/>
          <w:sz w:val="22"/>
          <w:szCs w:val="22"/>
        </w:rPr>
        <w:t>COMPANY LAW MEMBERS</w:t>
      </w:r>
    </w:p>
    <w:p w:rsidRPr="00263574" w:rsidR="0439FC0D" w:rsidP="00295001" w:rsidRDefault="0439FC0D" w14:paraId="358C290A" w14:textId="6203E4FA">
      <w:pPr>
        <w:pStyle w:val="ListParagraph"/>
        <w:numPr>
          <w:ilvl w:val="0"/>
          <w:numId w:val="36"/>
        </w:numPr>
        <w:ind w:hanging="720"/>
        <w:rPr>
          <w:rFonts w:ascii="Calibri" w:hAnsi="Calibri" w:cs="Calibri"/>
          <w:sz w:val="22"/>
          <w:szCs w:val="22"/>
        </w:rPr>
      </w:pPr>
      <w:r w:rsidRPr="00263574">
        <w:rPr>
          <w:rFonts w:ascii="Calibri" w:hAnsi="Calibri" w:cs="Calibri"/>
          <w:sz w:val="22"/>
          <w:szCs w:val="22"/>
        </w:rPr>
        <w:t xml:space="preserve">In addition to being Trustees, all </w:t>
      </w:r>
      <w:r w:rsidRPr="11D29EFD" w:rsidR="0E427A07">
        <w:rPr>
          <w:rFonts w:ascii="Calibri" w:hAnsi="Calibri" w:cs="Calibri"/>
          <w:sz w:val="22"/>
          <w:szCs w:val="22"/>
        </w:rPr>
        <w:t>T</w:t>
      </w:r>
      <w:r w:rsidRPr="11D29EFD">
        <w:rPr>
          <w:rFonts w:ascii="Calibri" w:hAnsi="Calibri" w:cs="Calibri"/>
          <w:sz w:val="22"/>
          <w:szCs w:val="22"/>
        </w:rPr>
        <w:t>rustees</w:t>
      </w:r>
      <w:r w:rsidRPr="00263574">
        <w:rPr>
          <w:rFonts w:ascii="Calibri" w:hAnsi="Calibri" w:cs="Calibri"/>
          <w:sz w:val="22"/>
          <w:szCs w:val="22"/>
        </w:rPr>
        <w:t xml:space="preserve"> are also deemed to be Company Law members of the Students’ Union</w:t>
      </w:r>
      <w:r w:rsidRPr="11D29EFD" w:rsidR="7D9496BE">
        <w:rPr>
          <w:rFonts w:ascii="Calibri" w:hAnsi="Calibri" w:cs="Calibri"/>
          <w:sz w:val="22"/>
          <w:szCs w:val="22"/>
        </w:rPr>
        <w:t>.</w:t>
      </w:r>
    </w:p>
    <w:p w:rsidRPr="00263574" w:rsidR="0439FC0D" w:rsidP="00295001" w:rsidRDefault="0439FC0D" w14:paraId="24BB1021" w14:textId="0458ABCD">
      <w:pPr>
        <w:pStyle w:val="ListParagraph"/>
        <w:numPr>
          <w:ilvl w:val="0"/>
          <w:numId w:val="36"/>
        </w:numPr>
        <w:ind w:hanging="720"/>
        <w:rPr>
          <w:rFonts w:ascii="Calibri" w:hAnsi="Calibri" w:cs="Calibri"/>
          <w:sz w:val="22"/>
          <w:szCs w:val="22"/>
          <w:lang w:val="en-US"/>
        </w:rPr>
      </w:pPr>
      <w:r w:rsidRPr="00263574">
        <w:rPr>
          <w:rFonts w:ascii="Calibri" w:hAnsi="Calibri" w:cs="Calibri"/>
          <w:sz w:val="22"/>
          <w:szCs w:val="22"/>
        </w:rPr>
        <w:t>The University is also a Company Law member of the Students’ Union</w:t>
      </w:r>
      <w:r w:rsidRPr="00263574" w:rsidR="6783545B">
        <w:rPr>
          <w:rFonts w:ascii="Calibri" w:hAnsi="Calibri" w:cs="Calibri"/>
          <w:sz w:val="22"/>
          <w:szCs w:val="22"/>
        </w:rPr>
        <w:t xml:space="preserve"> and therefore</w:t>
      </w:r>
      <w:r w:rsidRPr="00263574" w:rsidR="6783545B">
        <w:rPr>
          <w:rFonts w:ascii="Calibri" w:hAnsi="Calibri" w:cs="Calibri"/>
          <w:sz w:val="22"/>
          <w:szCs w:val="22"/>
          <w:lang w:val="en-US"/>
        </w:rPr>
        <w:t xml:space="preserve"> has the following rights in its capacity as a Company Law Member:</w:t>
      </w:r>
    </w:p>
    <w:p w:rsidRPr="00263574" w:rsidR="6783545B" w:rsidP="00295001" w:rsidRDefault="1B052AF4" w14:paraId="0F2747B8" w14:textId="138B4518">
      <w:pPr>
        <w:pStyle w:val="ListParagraph"/>
        <w:numPr>
          <w:ilvl w:val="1"/>
          <w:numId w:val="40"/>
        </w:numPr>
        <w:ind w:hanging="731"/>
        <w:rPr>
          <w:rFonts w:ascii="Calibri" w:hAnsi="Calibri" w:cs="Calibri"/>
          <w:sz w:val="22"/>
          <w:szCs w:val="22"/>
          <w:lang w:val="en-US"/>
        </w:rPr>
      </w:pPr>
      <w:r w:rsidRPr="11D29EFD">
        <w:rPr>
          <w:rFonts w:ascii="Calibri" w:hAnsi="Calibri" w:cs="Calibri"/>
          <w:sz w:val="22"/>
          <w:szCs w:val="22"/>
          <w:lang w:val="en-US"/>
        </w:rPr>
        <w:t>T</w:t>
      </w:r>
      <w:r w:rsidRPr="11D29EFD" w:rsidR="6783545B">
        <w:rPr>
          <w:rFonts w:ascii="Calibri" w:hAnsi="Calibri" w:cs="Calibri"/>
          <w:sz w:val="22"/>
          <w:szCs w:val="22"/>
          <w:lang w:val="en-US"/>
        </w:rPr>
        <w:t>o</w:t>
      </w:r>
      <w:r w:rsidRPr="00263574" w:rsidR="6783545B">
        <w:rPr>
          <w:rFonts w:ascii="Calibri" w:hAnsi="Calibri" w:cs="Calibri"/>
          <w:sz w:val="22"/>
          <w:szCs w:val="22"/>
          <w:lang w:val="en-US"/>
        </w:rPr>
        <w:t xml:space="preserve"> appoint an </w:t>
      </w:r>
      <w:proofErr w:type="spellStart"/>
      <w:r w:rsidRPr="00263574" w:rsidR="6783545B">
        <w:rPr>
          <w:rFonts w:ascii="Calibri" w:hAnsi="Calibri" w:cs="Calibri"/>
          <w:sz w:val="22"/>
          <w:szCs w:val="22"/>
          <w:lang w:val="en-US"/>
        </w:rPr>
        <w:t>authorised</w:t>
      </w:r>
      <w:proofErr w:type="spellEnd"/>
      <w:r w:rsidRPr="00263574" w:rsidR="6783545B">
        <w:rPr>
          <w:rFonts w:ascii="Calibri" w:hAnsi="Calibri" w:cs="Calibri"/>
          <w:sz w:val="22"/>
          <w:szCs w:val="22"/>
          <w:lang w:val="en-US"/>
        </w:rPr>
        <w:t xml:space="preserve"> representative to represent it at general meetings, and to replace its </w:t>
      </w:r>
      <w:proofErr w:type="spellStart"/>
      <w:r w:rsidRPr="00263574" w:rsidR="6783545B">
        <w:rPr>
          <w:rFonts w:ascii="Calibri" w:hAnsi="Calibri" w:cs="Calibri"/>
          <w:sz w:val="22"/>
          <w:szCs w:val="22"/>
          <w:lang w:val="en-US"/>
        </w:rPr>
        <w:t>authorised</w:t>
      </w:r>
      <w:proofErr w:type="spellEnd"/>
      <w:r w:rsidRPr="00263574" w:rsidR="6783545B">
        <w:rPr>
          <w:rFonts w:ascii="Calibri" w:hAnsi="Calibri" w:cs="Calibri"/>
          <w:sz w:val="22"/>
          <w:szCs w:val="22"/>
          <w:lang w:val="en-US"/>
        </w:rPr>
        <w:t xml:space="preserve"> representative by giving written notice to Oxford SU;</w:t>
      </w:r>
    </w:p>
    <w:p w:rsidRPr="00263574" w:rsidR="6783545B" w:rsidP="00295001" w:rsidRDefault="03AD35AA" w14:paraId="1A4D5DA7" w14:textId="7FC4BAB0">
      <w:pPr>
        <w:pStyle w:val="ListParagraph"/>
        <w:numPr>
          <w:ilvl w:val="1"/>
          <w:numId w:val="40"/>
        </w:numPr>
        <w:ind w:hanging="731"/>
        <w:rPr>
          <w:rFonts w:ascii="Calibri" w:hAnsi="Calibri" w:cs="Calibri"/>
          <w:sz w:val="22"/>
          <w:szCs w:val="22"/>
          <w:lang w:val="en-US"/>
        </w:rPr>
      </w:pPr>
      <w:r w:rsidRPr="11D29EFD">
        <w:rPr>
          <w:rFonts w:ascii="Calibri" w:hAnsi="Calibri" w:cs="Calibri"/>
          <w:sz w:val="22"/>
          <w:szCs w:val="22"/>
          <w:lang w:val="en-US"/>
        </w:rPr>
        <w:t>T</w:t>
      </w:r>
      <w:r w:rsidRPr="11D29EFD" w:rsidR="6783545B">
        <w:rPr>
          <w:rFonts w:ascii="Calibri" w:hAnsi="Calibri" w:cs="Calibri"/>
          <w:sz w:val="22"/>
          <w:szCs w:val="22"/>
          <w:lang w:val="en-US"/>
        </w:rPr>
        <w:t>o</w:t>
      </w:r>
      <w:r w:rsidRPr="00263574" w:rsidR="6783545B">
        <w:rPr>
          <w:rFonts w:ascii="Calibri" w:hAnsi="Calibri" w:cs="Calibri"/>
          <w:sz w:val="22"/>
          <w:szCs w:val="22"/>
          <w:lang w:val="en-US"/>
        </w:rPr>
        <w:t xml:space="preserve"> attend and speak at general meetings through its </w:t>
      </w:r>
      <w:proofErr w:type="spellStart"/>
      <w:r w:rsidRPr="00263574" w:rsidR="6783545B">
        <w:rPr>
          <w:rFonts w:ascii="Calibri" w:hAnsi="Calibri" w:cs="Calibri"/>
          <w:sz w:val="22"/>
          <w:szCs w:val="22"/>
          <w:lang w:val="en-US"/>
        </w:rPr>
        <w:t>authorised</w:t>
      </w:r>
      <w:proofErr w:type="spellEnd"/>
      <w:r w:rsidRPr="00263574" w:rsidR="6783545B">
        <w:rPr>
          <w:rFonts w:ascii="Calibri" w:hAnsi="Calibri" w:cs="Calibri"/>
          <w:sz w:val="22"/>
          <w:szCs w:val="22"/>
          <w:lang w:val="en-US"/>
        </w:rPr>
        <w:t xml:space="preserve"> representative but not vote (except in relation to its right under Article 8.6(d</w:t>
      </w:r>
      <w:r w:rsidRPr="11D29EFD" w:rsidR="6783545B">
        <w:rPr>
          <w:rFonts w:ascii="Calibri" w:hAnsi="Calibri" w:cs="Calibri"/>
          <w:sz w:val="22"/>
          <w:szCs w:val="22"/>
          <w:lang w:val="en-US"/>
        </w:rPr>
        <w:t>))</w:t>
      </w:r>
      <w:r w:rsidRPr="11D29EFD" w:rsidR="77264B25">
        <w:rPr>
          <w:rFonts w:ascii="Calibri" w:hAnsi="Calibri" w:cs="Calibri"/>
          <w:sz w:val="22"/>
          <w:szCs w:val="22"/>
          <w:lang w:val="en-US"/>
        </w:rPr>
        <w:t>.</w:t>
      </w:r>
      <w:r w:rsidRPr="11D29EFD" w:rsidR="6783545B">
        <w:rPr>
          <w:rFonts w:ascii="Calibri" w:hAnsi="Calibri" w:cs="Calibri"/>
          <w:sz w:val="22"/>
          <w:szCs w:val="22"/>
          <w:lang w:val="en-US"/>
        </w:rPr>
        <w:t xml:space="preserve"> </w:t>
      </w:r>
      <w:r w:rsidRPr="11D29EFD" w:rsidR="4FE7BB90">
        <w:rPr>
          <w:rFonts w:ascii="Calibri" w:hAnsi="Calibri" w:cs="Calibri"/>
          <w:sz w:val="22"/>
          <w:szCs w:val="22"/>
          <w:lang w:val="en-US"/>
        </w:rPr>
        <w:t>S</w:t>
      </w:r>
      <w:r w:rsidRPr="11D29EFD" w:rsidR="6783545B">
        <w:rPr>
          <w:rFonts w:ascii="Calibri" w:hAnsi="Calibri" w:cs="Calibri"/>
          <w:sz w:val="22"/>
          <w:szCs w:val="22"/>
          <w:lang w:val="en-US"/>
        </w:rPr>
        <w:t>hould</w:t>
      </w:r>
      <w:r w:rsidRPr="00263574" w:rsidR="6783545B">
        <w:rPr>
          <w:rFonts w:ascii="Calibri" w:hAnsi="Calibri" w:cs="Calibri"/>
          <w:sz w:val="22"/>
          <w:szCs w:val="22"/>
          <w:lang w:val="en-US"/>
        </w:rPr>
        <w:t xml:space="preserve"> a conflict of interest arise between the interests of the University and Oxford SU</w:t>
      </w:r>
      <w:r w:rsidRPr="11D29EFD" w:rsidR="194FF1B7">
        <w:rPr>
          <w:rFonts w:ascii="Calibri" w:hAnsi="Calibri" w:cs="Calibri"/>
          <w:sz w:val="22"/>
          <w:szCs w:val="22"/>
          <w:lang w:val="en-US"/>
        </w:rPr>
        <w:t>,</w:t>
      </w:r>
      <w:r w:rsidRPr="00263574" w:rsidR="6783545B">
        <w:rPr>
          <w:rFonts w:ascii="Calibri" w:hAnsi="Calibri" w:cs="Calibri"/>
          <w:sz w:val="22"/>
          <w:szCs w:val="22"/>
          <w:lang w:val="en-US"/>
        </w:rPr>
        <w:t xml:space="preserve"> the </w:t>
      </w:r>
      <w:r w:rsidRPr="11D29EFD" w:rsidR="4867FAFB">
        <w:rPr>
          <w:rFonts w:ascii="Calibri" w:hAnsi="Calibri" w:cs="Calibri"/>
          <w:sz w:val="22"/>
          <w:szCs w:val="22"/>
          <w:lang w:val="en-US"/>
        </w:rPr>
        <w:t>C</w:t>
      </w:r>
      <w:r w:rsidRPr="11D29EFD" w:rsidR="6783545B">
        <w:rPr>
          <w:rFonts w:ascii="Calibri" w:hAnsi="Calibri" w:cs="Calibri"/>
          <w:sz w:val="22"/>
          <w:szCs w:val="22"/>
          <w:lang w:val="en-US"/>
        </w:rPr>
        <w:t>hair</w:t>
      </w:r>
      <w:r w:rsidRPr="00263574" w:rsidR="6783545B">
        <w:rPr>
          <w:rFonts w:ascii="Calibri" w:hAnsi="Calibri" w:cs="Calibri"/>
          <w:sz w:val="22"/>
          <w:szCs w:val="22"/>
          <w:lang w:val="en-US"/>
        </w:rPr>
        <w:t xml:space="preserve"> of the meeting is, at the </w:t>
      </w:r>
      <w:r w:rsidRPr="11D29EFD" w:rsidR="26043DE1">
        <w:rPr>
          <w:rFonts w:ascii="Calibri" w:hAnsi="Calibri" w:cs="Calibri"/>
          <w:sz w:val="22"/>
          <w:szCs w:val="22"/>
          <w:lang w:val="en-US"/>
        </w:rPr>
        <w:t>C</w:t>
      </w:r>
      <w:r w:rsidRPr="11D29EFD" w:rsidR="6783545B">
        <w:rPr>
          <w:rFonts w:ascii="Calibri" w:hAnsi="Calibri" w:cs="Calibri"/>
          <w:sz w:val="22"/>
          <w:szCs w:val="22"/>
          <w:lang w:val="en-US"/>
        </w:rPr>
        <w:t>hair's</w:t>
      </w:r>
      <w:r w:rsidRPr="00263574" w:rsidR="6783545B">
        <w:rPr>
          <w:rFonts w:ascii="Calibri" w:hAnsi="Calibri" w:cs="Calibri"/>
          <w:sz w:val="22"/>
          <w:szCs w:val="22"/>
          <w:lang w:val="en-US"/>
        </w:rPr>
        <w:t xml:space="preserve"> discretion, entitled to ask the </w:t>
      </w:r>
      <w:proofErr w:type="spellStart"/>
      <w:r w:rsidRPr="00263574" w:rsidR="6783545B">
        <w:rPr>
          <w:rFonts w:ascii="Calibri" w:hAnsi="Calibri" w:cs="Calibri"/>
          <w:sz w:val="22"/>
          <w:szCs w:val="22"/>
          <w:lang w:val="en-US"/>
        </w:rPr>
        <w:t>authorised</w:t>
      </w:r>
      <w:proofErr w:type="spellEnd"/>
      <w:r w:rsidRPr="00263574" w:rsidR="6783545B">
        <w:rPr>
          <w:rFonts w:ascii="Calibri" w:hAnsi="Calibri" w:cs="Calibri"/>
          <w:sz w:val="22"/>
          <w:szCs w:val="22"/>
          <w:lang w:val="en-US"/>
        </w:rPr>
        <w:t xml:space="preserve"> representative to leave the meeting, except in relation to the University Member’s right under Article 8.6(d</w:t>
      </w:r>
      <w:r w:rsidRPr="11D29EFD" w:rsidR="6783545B">
        <w:rPr>
          <w:rFonts w:ascii="Calibri" w:hAnsi="Calibri" w:cs="Calibri"/>
          <w:sz w:val="22"/>
          <w:szCs w:val="22"/>
          <w:lang w:val="en-US"/>
        </w:rPr>
        <w:t>)</w:t>
      </w:r>
      <w:r w:rsidRPr="11D29EFD" w:rsidR="2181834C">
        <w:rPr>
          <w:rFonts w:ascii="Calibri" w:hAnsi="Calibri" w:cs="Calibri"/>
          <w:sz w:val="22"/>
          <w:szCs w:val="22"/>
          <w:lang w:val="en-US"/>
        </w:rPr>
        <w:t>;</w:t>
      </w:r>
    </w:p>
    <w:p w:rsidRPr="00263574" w:rsidR="6783545B" w:rsidP="00295001" w:rsidRDefault="2181834C" w14:paraId="10CB9C30" w14:textId="1185C5E6">
      <w:pPr>
        <w:pStyle w:val="ListParagraph"/>
        <w:numPr>
          <w:ilvl w:val="1"/>
          <w:numId w:val="40"/>
        </w:numPr>
        <w:ind w:hanging="731"/>
        <w:rPr>
          <w:rFonts w:ascii="Calibri" w:hAnsi="Calibri" w:cs="Calibri"/>
          <w:sz w:val="22"/>
          <w:szCs w:val="22"/>
          <w:lang w:val="en-US"/>
        </w:rPr>
      </w:pPr>
      <w:r w:rsidRPr="11D29EFD">
        <w:rPr>
          <w:rFonts w:ascii="Calibri" w:hAnsi="Calibri" w:cs="Calibri"/>
          <w:sz w:val="22"/>
          <w:szCs w:val="22"/>
          <w:lang w:val="en-US"/>
        </w:rPr>
        <w:t>T</w:t>
      </w:r>
      <w:r w:rsidRPr="11D29EFD" w:rsidR="6783545B">
        <w:rPr>
          <w:rFonts w:ascii="Calibri" w:hAnsi="Calibri" w:cs="Calibri"/>
          <w:sz w:val="22"/>
          <w:szCs w:val="22"/>
          <w:lang w:val="en-US"/>
        </w:rPr>
        <w:t>o</w:t>
      </w:r>
      <w:r w:rsidRPr="00263574" w:rsidR="6783545B">
        <w:rPr>
          <w:rFonts w:ascii="Calibri" w:hAnsi="Calibri" w:cs="Calibri"/>
          <w:sz w:val="22"/>
          <w:szCs w:val="22"/>
          <w:lang w:val="en-US"/>
        </w:rPr>
        <w:t xml:space="preserve"> receive notice of all general meetings and a copy of any written resolution proposed (but not to vote on any written resolution except in relation to its right under Article 8.6(d</w:t>
      </w:r>
      <w:r w:rsidRPr="11D29EFD" w:rsidR="6783545B">
        <w:rPr>
          <w:rFonts w:ascii="Calibri" w:hAnsi="Calibri" w:cs="Calibri"/>
          <w:sz w:val="22"/>
          <w:szCs w:val="22"/>
          <w:lang w:val="en-US"/>
        </w:rPr>
        <w:t>))</w:t>
      </w:r>
      <w:r w:rsidRPr="11D29EFD" w:rsidR="2EA8C09A">
        <w:rPr>
          <w:rFonts w:ascii="Calibri" w:hAnsi="Calibri" w:cs="Calibri"/>
          <w:sz w:val="22"/>
          <w:szCs w:val="22"/>
          <w:lang w:val="en-US"/>
        </w:rPr>
        <w:t>;</w:t>
      </w:r>
    </w:p>
    <w:p w:rsidRPr="00C35C8C" w:rsidR="00C35C8C" w:rsidP="00137B92" w:rsidRDefault="2EA8C09A" w14:paraId="0A13DCD2" w14:textId="33C486FB">
      <w:pPr>
        <w:pStyle w:val="ListParagraph"/>
        <w:numPr>
          <w:ilvl w:val="1"/>
          <w:numId w:val="40"/>
        </w:numPr>
        <w:ind w:hanging="731"/>
        <w:rPr>
          <w:rFonts w:ascii="Calibri" w:hAnsi="Calibri" w:cs="Calibri"/>
          <w:sz w:val="22"/>
          <w:szCs w:val="22"/>
        </w:rPr>
      </w:pPr>
      <w:r w:rsidRPr="11D29EFD">
        <w:rPr>
          <w:rFonts w:ascii="Calibri" w:hAnsi="Calibri" w:cs="Calibri"/>
          <w:sz w:val="22"/>
          <w:szCs w:val="22"/>
          <w:lang w:val="en-US"/>
        </w:rPr>
        <w:t>T</w:t>
      </w:r>
      <w:r w:rsidRPr="11D29EFD" w:rsidR="6783545B">
        <w:rPr>
          <w:rFonts w:ascii="Calibri" w:hAnsi="Calibri" w:cs="Calibri"/>
          <w:sz w:val="22"/>
          <w:szCs w:val="22"/>
          <w:lang w:val="en-US"/>
        </w:rPr>
        <w:t>o</w:t>
      </w:r>
      <w:r w:rsidRPr="00C35C8C" w:rsidR="6783545B">
        <w:rPr>
          <w:rFonts w:ascii="Calibri" w:hAnsi="Calibri" w:cs="Calibri"/>
          <w:sz w:val="22"/>
          <w:szCs w:val="22"/>
          <w:lang w:val="en-US"/>
        </w:rPr>
        <w:t xml:space="preserve"> vote on any resolution to amend any provision contained in the Articles in accordance with Article 23.2.6</w:t>
      </w:r>
      <w:r w:rsidRPr="00C35C8C" w:rsidR="49A6E8FD">
        <w:rPr>
          <w:rFonts w:ascii="Calibri" w:hAnsi="Calibri" w:cs="Calibri"/>
          <w:sz w:val="22"/>
          <w:szCs w:val="22"/>
          <w:lang w:val="en-US"/>
        </w:rPr>
        <w:t xml:space="preserve"> </w:t>
      </w:r>
      <w:r w:rsidRPr="00C35C8C" w:rsidR="6783545B">
        <w:rPr>
          <w:rFonts w:ascii="Calibri" w:hAnsi="Calibri" w:cs="Calibri"/>
          <w:sz w:val="22"/>
          <w:szCs w:val="22"/>
          <w:lang w:val="en-US"/>
        </w:rPr>
        <w:t>(but not on any other matter</w:t>
      </w:r>
      <w:r w:rsidRPr="11D29EFD" w:rsidR="6783545B">
        <w:rPr>
          <w:rFonts w:ascii="Calibri" w:hAnsi="Calibri" w:cs="Calibri"/>
          <w:sz w:val="22"/>
          <w:szCs w:val="22"/>
          <w:lang w:val="en-US"/>
        </w:rPr>
        <w:t>)</w:t>
      </w:r>
      <w:r w:rsidRPr="11D29EFD" w:rsidR="616D58C7">
        <w:rPr>
          <w:rFonts w:ascii="Calibri" w:hAnsi="Calibri" w:cs="Calibri"/>
          <w:sz w:val="22"/>
          <w:szCs w:val="22"/>
          <w:lang w:val="en-US"/>
        </w:rPr>
        <w:t>;</w:t>
      </w:r>
    </w:p>
    <w:p w:rsidRPr="00C35C8C" w:rsidR="43568E29" w:rsidP="00137B92" w:rsidRDefault="616D58C7" w14:paraId="5F26AA83" w14:textId="39FEBFAF">
      <w:pPr>
        <w:pStyle w:val="ListParagraph"/>
        <w:numPr>
          <w:ilvl w:val="1"/>
          <w:numId w:val="40"/>
        </w:numPr>
        <w:ind w:hanging="731"/>
        <w:rPr>
          <w:rFonts w:ascii="Calibri" w:hAnsi="Calibri" w:cs="Calibri"/>
          <w:sz w:val="22"/>
          <w:szCs w:val="22"/>
          <w:highlight w:val="yellow"/>
        </w:rPr>
      </w:pPr>
      <w:r w:rsidRPr="11D29EFD">
        <w:rPr>
          <w:rFonts w:ascii="Calibri" w:hAnsi="Calibri" w:cs="Calibri"/>
          <w:sz w:val="22"/>
          <w:szCs w:val="22"/>
          <w:lang w:val="en-US"/>
        </w:rPr>
        <w:t>T</w:t>
      </w:r>
      <w:r w:rsidRPr="11D29EFD" w:rsidR="6783545B">
        <w:rPr>
          <w:rFonts w:ascii="Calibri" w:hAnsi="Calibri" w:cs="Calibri"/>
          <w:sz w:val="22"/>
          <w:szCs w:val="22"/>
          <w:lang w:val="en-US"/>
        </w:rPr>
        <w:t>o</w:t>
      </w:r>
      <w:r w:rsidRPr="00C35C8C" w:rsidR="6783545B">
        <w:rPr>
          <w:rFonts w:ascii="Calibri" w:hAnsi="Calibri" w:cs="Calibri"/>
          <w:sz w:val="22"/>
          <w:szCs w:val="22"/>
          <w:lang w:val="en-US"/>
        </w:rPr>
        <w:t xml:space="preserve"> be kept informed of all and any substantive decisions made or to be made by the Trustee Board either by notice or through the provisions included within the Code of Practice and other associated relationship documents.</w:t>
      </w:r>
    </w:p>
    <w:sectPr w:rsidRPr="00C35C8C" w:rsidR="43568E29">
      <w:headerReference w:type="default" r:id="rId11"/>
      <w:footerReference w:type="default" r:id="rId12"/>
      <w:pgSz w:w="11906" w:h="16838" w:orient="portrait"/>
      <w:pgMar w:top="108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6775" w:rsidRDefault="00406775" w14:paraId="0BDECE5E" w14:textId="77777777">
      <w:pPr>
        <w:spacing w:after="0" w:line="240" w:lineRule="auto"/>
      </w:pPr>
      <w:r>
        <w:separator/>
      </w:r>
    </w:p>
  </w:endnote>
  <w:endnote w:type="continuationSeparator" w:id="0">
    <w:p w:rsidR="00406775" w:rsidRDefault="00406775" w14:paraId="72B26CA7" w14:textId="77777777">
      <w:pPr>
        <w:spacing w:after="0" w:line="240" w:lineRule="auto"/>
      </w:pPr>
      <w:r>
        <w:continuationSeparator/>
      </w:r>
    </w:p>
  </w:endnote>
  <w:endnote w:type="continuationNotice" w:id="1">
    <w:p w:rsidR="00406775" w:rsidRDefault="00406775" w14:paraId="7698CF1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49E519D1" w:rsidTr="49E519D1" w14:paraId="69F3D766" w14:textId="77777777">
      <w:trPr>
        <w:trHeight w:val="300"/>
      </w:trPr>
      <w:tc>
        <w:tcPr>
          <w:tcW w:w="3005" w:type="dxa"/>
        </w:tcPr>
        <w:p w:rsidR="49E519D1" w:rsidP="49E519D1" w:rsidRDefault="49E519D1" w14:paraId="0D54DE71" w14:textId="2C226491">
          <w:pPr>
            <w:pStyle w:val="Header"/>
            <w:ind w:left="-115"/>
          </w:pPr>
        </w:p>
      </w:tc>
      <w:tc>
        <w:tcPr>
          <w:tcW w:w="3005" w:type="dxa"/>
        </w:tcPr>
        <w:p w:rsidR="49E519D1" w:rsidP="49E519D1" w:rsidRDefault="49E519D1" w14:paraId="7D42EB58" w14:textId="789320F1">
          <w:pPr>
            <w:pStyle w:val="Header"/>
            <w:jc w:val="center"/>
          </w:pPr>
        </w:p>
      </w:tc>
      <w:tc>
        <w:tcPr>
          <w:tcW w:w="3005" w:type="dxa"/>
        </w:tcPr>
        <w:p w:rsidR="49E519D1" w:rsidP="49E519D1" w:rsidRDefault="49E519D1" w14:paraId="110AC4A2" w14:textId="32D8A936">
          <w:pPr>
            <w:pStyle w:val="Header"/>
            <w:ind w:right="-115"/>
            <w:jc w:val="right"/>
          </w:pPr>
        </w:p>
      </w:tc>
    </w:tr>
  </w:tbl>
  <w:p w:rsidR="00E72828" w:rsidRDefault="00E72828" w14:paraId="238C5778" w14:textId="3B7D0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6775" w:rsidRDefault="00406775" w14:paraId="4C0BFD02" w14:textId="77777777">
      <w:pPr>
        <w:spacing w:after="0" w:line="240" w:lineRule="auto"/>
      </w:pPr>
      <w:r>
        <w:separator/>
      </w:r>
    </w:p>
  </w:footnote>
  <w:footnote w:type="continuationSeparator" w:id="0">
    <w:p w:rsidR="00406775" w:rsidRDefault="00406775" w14:paraId="32FCB3A7" w14:textId="77777777">
      <w:pPr>
        <w:spacing w:after="0" w:line="240" w:lineRule="auto"/>
      </w:pPr>
      <w:r>
        <w:continuationSeparator/>
      </w:r>
    </w:p>
  </w:footnote>
  <w:footnote w:type="continuationNotice" w:id="1">
    <w:p w:rsidR="00406775" w:rsidRDefault="00406775" w14:paraId="3BDAB89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4CE34F85" w:rsidP="4CE34F85" w:rsidRDefault="00E90705" w14:paraId="53EB5FAE" w14:textId="1C660783">
    <w:pPr>
      <w:jc w:val="right"/>
    </w:pPr>
    <w:r w:rsidRPr="005F6EB8">
      <w:rPr>
        <w:rFonts w:cstheme="minorHAnsi"/>
        <w:noProof/>
      </w:rPr>
      <w:drawing>
        <wp:anchor distT="0" distB="0" distL="114300" distR="114300" simplePos="0" relativeHeight="251662336" behindDoc="0" locked="0" layoutInCell="1" allowOverlap="1" wp14:anchorId="113AE9F6" wp14:editId="42843605">
          <wp:simplePos x="0" y="0"/>
          <wp:positionH relativeFrom="margin">
            <wp:align>right</wp:align>
          </wp:positionH>
          <wp:positionV relativeFrom="paragraph">
            <wp:posOffset>533400</wp:posOffset>
          </wp:positionV>
          <wp:extent cx="2254250" cy="1036320"/>
          <wp:effectExtent l="0" t="0" r="0" b="0"/>
          <wp:wrapSquare wrapText="bothSides"/>
          <wp:docPr id="54"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2254250" cy="1036320"/>
                  </a:xfrm>
                  <a:prstGeom prst="rect">
                    <a:avLst/>
                  </a:prstGeom>
                </pic:spPr>
              </pic:pic>
            </a:graphicData>
          </a:graphic>
          <wp14:sizeRelH relativeFrom="margin">
            <wp14:pctWidth>0</wp14:pctWidth>
          </wp14:sizeRelH>
          <wp14:sizeRelV relativeFrom="margin">
            <wp14:pctHeight>0</wp14:pctHeight>
          </wp14:sizeRelV>
        </wp:anchor>
      </w:drawing>
    </w:r>
    <w:r w:rsidR="00AD2B3F">
      <w:rPr>
        <w:noProof/>
      </w:rPr>
      <w:drawing>
        <wp:anchor distT="0" distB="0" distL="114300" distR="114300" simplePos="0" relativeHeight="251660288" behindDoc="0" locked="0" layoutInCell="1" allowOverlap="1" wp14:anchorId="59569332" wp14:editId="5B7EE61E">
          <wp:simplePos x="0" y="0"/>
          <wp:positionH relativeFrom="character">
            <wp:posOffset>3726180</wp:posOffset>
          </wp:positionH>
          <wp:positionV relativeFrom="paragraph">
            <wp:posOffset>0</wp:posOffset>
          </wp:positionV>
          <wp:extent cx="2002362" cy="9448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2362" cy="944880"/>
                  </a:xfrm>
                  <a:prstGeom prst="rect">
                    <a:avLst/>
                  </a:prstGeom>
                  <a:noFill/>
                  <a:ln>
                    <a:noFill/>
                  </a:ln>
                </pic:spPr>
              </pic:pic>
            </a:graphicData>
          </a:graphic>
        </wp:anchor>
      </w:drawing>
    </w:r>
    <w:r w:rsidR="4CE34F85">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2BFD"/>
    <w:multiLevelType w:val="hybridMultilevel"/>
    <w:tmpl w:val="EF121384"/>
    <w:lvl w:ilvl="0" w:tplc="F2509F22">
      <w:start w:val="1"/>
      <w:numFmt w:val="bullet"/>
      <w:lvlText w:val=""/>
      <w:lvlJc w:val="left"/>
      <w:pPr>
        <w:ind w:left="720" w:hanging="360"/>
      </w:pPr>
      <w:rPr>
        <w:rFonts w:hint="default" w:ascii="Symbol" w:hAnsi="Symbol"/>
      </w:rPr>
    </w:lvl>
    <w:lvl w:ilvl="1" w:tplc="6B982D12">
      <w:start w:val="1"/>
      <w:numFmt w:val="bullet"/>
      <w:lvlText w:val="o"/>
      <w:lvlJc w:val="left"/>
      <w:pPr>
        <w:ind w:left="1440" w:hanging="360"/>
      </w:pPr>
      <w:rPr>
        <w:rFonts w:hint="default" w:ascii="Courier New" w:hAnsi="Courier New"/>
      </w:rPr>
    </w:lvl>
    <w:lvl w:ilvl="2" w:tplc="55C4BB26">
      <w:start w:val="1"/>
      <w:numFmt w:val="bullet"/>
      <w:lvlText w:val=""/>
      <w:lvlJc w:val="left"/>
      <w:pPr>
        <w:ind w:left="2160" w:hanging="360"/>
      </w:pPr>
      <w:rPr>
        <w:rFonts w:hint="default" w:ascii="Wingdings" w:hAnsi="Wingdings"/>
      </w:rPr>
    </w:lvl>
    <w:lvl w:ilvl="3" w:tplc="558078F2">
      <w:start w:val="1"/>
      <w:numFmt w:val="bullet"/>
      <w:lvlText w:val=""/>
      <w:lvlJc w:val="left"/>
      <w:pPr>
        <w:ind w:left="2880" w:hanging="360"/>
      </w:pPr>
      <w:rPr>
        <w:rFonts w:hint="default" w:ascii="Symbol" w:hAnsi="Symbol"/>
      </w:rPr>
    </w:lvl>
    <w:lvl w:ilvl="4" w:tplc="5956B2CA">
      <w:start w:val="1"/>
      <w:numFmt w:val="bullet"/>
      <w:lvlText w:val="o"/>
      <w:lvlJc w:val="left"/>
      <w:pPr>
        <w:ind w:left="3600" w:hanging="360"/>
      </w:pPr>
      <w:rPr>
        <w:rFonts w:hint="default" w:ascii="Courier New" w:hAnsi="Courier New"/>
      </w:rPr>
    </w:lvl>
    <w:lvl w:ilvl="5" w:tplc="5C18794C">
      <w:start w:val="1"/>
      <w:numFmt w:val="bullet"/>
      <w:lvlText w:val=""/>
      <w:lvlJc w:val="left"/>
      <w:pPr>
        <w:ind w:left="4320" w:hanging="360"/>
      </w:pPr>
      <w:rPr>
        <w:rFonts w:hint="default" w:ascii="Wingdings" w:hAnsi="Wingdings"/>
      </w:rPr>
    </w:lvl>
    <w:lvl w:ilvl="6" w:tplc="B51223A4">
      <w:start w:val="1"/>
      <w:numFmt w:val="bullet"/>
      <w:lvlText w:val=""/>
      <w:lvlJc w:val="left"/>
      <w:pPr>
        <w:ind w:left="5040" w:hanging="360"/>
      </w:pPr>
      <w:rPr>
        <w:rFonts w:hint="default" w:ascii="Symbol" w:hAnsi="Symbol"/>
      </w:rPr>
    </w:lvl>
    <w:lvl w:ilvl="7" w:tplc="CBF62ACE">
      <w:start w:val="1"/>
      <w:numFmt w:val="bullet"/>
      <w:lvlText w:val="o"/>
      <w:lvlJc w:val="left"/>
      <w:pPr>
        <w:ind w:left="5760" w:hanging="360"/>
      </w:pPr>
      <w:rPr>
        <w:rFonts w:hint="default" w:ascii="Courier New" w:hAnsi="Courier New"/>
      </w:rPr>
    </w:lvl>
    <w:lvl w:ilvl="8" w:tplc="784A3DDC">
      <w:start w:val="1"/>
      <w:numFmt w:val="bullet"/>
      <w:lvlText w:val=""/>
      <w:lvlJc w:val="left"/>
      <w:pPr>
        <w:ind w:left="6480" w:hanging="360"/>
      </w:pPr>
      <w:rPr>
        <w:rFonts w:hint="default" w:ascii="Wingdings" w:hAnsi="Wingdings"/>
      </w:rPr>
    </w:lvl>
  </w:abstractNum>
  <w:abstractNum w:abstractNumId="1" w15:restartNumberingAfterBreak="0">
    <w:nsid w:val="039FA8DB"/>
    <w:multiLevelType w:val="hybridMultilevel"/>
    <w:tmpl w:val="05A600E4"/>
    <w:lvl w:ilvl="0" w:tplc="6A5CE206">
      <w:start w:val="1"/>
      <w:numFmt w:val="bullet"/>
      <w:lvlText w:val=""/>
      <w:lvlJc w:val="left"/>
      <w:pPr>
        <w:ind w:left="720" w:hanging="360"/>
      </w:pPr>
      <w:rPr>
        <w:rFonts w:hint="default" w:ascii="Symbol" w:hAnsi="Symbol"/>
      </w:rPr>
    </w:lvl>
    <w:lvl w:ilvl="1" w:tplc="B6F45694">
      <w:start w:val="1"/>
      <w:numFmt w:val="bullet"/>
      <w:lvlText w:val="o"/>
      <w:lvlJc w:val="left"/>
      <w:pPr>
        <w:ind w:left="1440" w:hanging="360"/>
      </w:pPr>
      <w:rPr>
        <w:rFonts w:hint="default" w:ascii="Courier New" w:hAnsi="Courier New"/>
      </w:rPr>
    </w:lvl>
    <w:lvl w:ilvl="2" w:tplc="F60019C6">
      <w:start w:val="1"/>
      <w:numFmt w:val="bullet"/>
      <w:lvlText w:val=""/>
      <w:lvlJc w:val="left"/>
      <w:pPr>
        <w:ind w:left="2160" w:hanging="360"/>
      </w:pPr>
      <w:rPr>
        <w:rFonts w:hint="default" w:ascii="Wingdings" w:hAnsi="Wingdings"/>
      </w:rPr>
    </w:lvl>
    <w:lvl w:ilvl="3" w:tplc="1C6A5732">
      <w:start w:val="1"/>
      <w:numFmt w:val="bullet"/>
      <w:lvlText w:val=""/>
      <w:lvlJc w:val="left"/>
      <w:pPr>
        <w:ind w:left="2880" w:hanging="360"/>
      </w:pPr>
      <w:rPr>
        <w:rFonts w:hint="default" w:ascii="Symbol" w:hAnsi="Symbol"/>
      </w:rPr>
    </w:lvl>
    <w:lvl w:ilvl="4" w:tplc="A05C6DD4">
      <w:start w:val="1"/>
      <w:numFmt w:val="bullet"/>
      <w:lvlText w:val="o"/>
      <w:lvlJc w:val="left"/>
      <w:pPr>
        <w:ind w:left="3600" w:hanging="360"/>
      </w:pPr>
      <w:rPr>
        <w:rFonts w:hint="default" w:ascii="Courier New" w:hAnsi="Courier New"/>
      </w:rPr>
    </w:lvl>
    <w:lvl w:ilvl="5" w:tplc="BC00DD5A">
      <w:start w:val="1"/>
      <w:numFmt w:val="bullet"/>
      <w:lvlText w:val=""/>
      <w:lvlJc w:val="left"/>
      <w:pPr>
        <w:ind w:left="4320" w:hanging="360"/>
      </w:pPr>
      <w:rPr>
        <w:rFonts w:hint="default" w:ascii="Wingdings" w:hAnsi="Wingdings"/>
      </w:rPr>
    </w:lvl>
    <w:lvl w:ilvl="6" w:tplc="76D8C688">
      <w:start w:val="1"/>
      <w:numFmt w:val="bullet"/>
      <w:lvlText w:val=""/>
      <w:lvlJc w:val="left"/>
      <w:pPr>
        <w:ind w:left="5040" w:hanging="360"/>
      </w:pPr>
      <w:rPr>
        <w:rFonts w:hint="default" w:ascii="Symbol" w:hAnsi="Symbol"/>
      </w:rPr>
    </w:lvl>
    <w:lvl w:ilvl="7" w:tplc="E916A1EA">
      <w:start w:val="1"/>
      <w:numFmt w:val="bullet"/>
      <w:lvlText w:val="o"/>
      <w:lvlJc w:val="left"/>
      <w:pPr>
        <w:ind w:left="5760" w:hanging="360"/>
      </w:pPr>
      <w:rPr>
        <w:rFonts w:hint="default" w:ascii="Courier New" w:hAnsi="Courier New"/>
      </w:rPr>
    </w:lvl>
    <w:lvl w:ilvl="8" w:tplc="3278A908">
      <w:start w:val="1"/>
      <w:numFmt w:val="bullet"/>
      <w:lvlText w:val=""/>
      <w:lvlJc w:val="left"/>
      <w:pPr>
        <w:ind w:left="6480" w:hanging="360"/>
      </w:pPr>
      <w:rPr>
        <w:rFonts w:hint="default" w:ascii="Wingdings" w:hAnsi="Wingdings"/>
      </w:rPr>
    </w:lvl>
  </w:abstractNum>
  <w:abstractNum w:abstractNumId="2" w15:restartNumberingAfterBreak="0">
    <w:nsid w:val="048C5463"/>
    <w:multiLevelType w:val="hybridMultilevel"/>
    <w:tmpl w:val="ED6C102A"/>
    <w:lvl w:ilvl="0" w:tplc="98F4777C">
      <w:start w:val="11"/>
      <w:numFmt w:val="decimal"/>
      <w:lvlText w:val="%1."/>
      <w:lvlJc w:val="left"/>
      <w:pPr>
        <w:ind w:left="720" w:hanging="360"/>
      </w:pPr>
    </w:lvl>
    <w:lvl w:ilvl="1" w:tplc="6FACA476">
      <w:start w:val="1"/>
      <w:numFmt w:val="lowerLetter"/>
      <w:lvlText w:val="%2."/>
      <w:lvlJc w:val="left"/>
      <w:pPr>
        <w:ind w:left="1440" w:hanging="360"/>
      </w:pPr>
    </w:lvl>
    <w:lvl w:ilvl="2" w:tplc="C0AC3C10">
      <w:start w:val="1"/>
      <w:numFmt w:val="lowerRoman"/>
      <w:lvlText w:val="%3."/>
      <w:lvlJc w:val="right"/>
      <w:pPr>
        <w:ind w:left="2160" w:hanging="180"/>
      </w:pPr>
    </w:lvl>
    <w:lvl w:ilvl="3" w:tplc="92E27AB0">
      <w:start w:val="1"/>
      <w:numFmt w:val="decimal"/>
      <w:lvlText w:val="%4."/>
      <w:lvlJc w:val="left"/>
      <w:pPr>
        <w:ind w:left="2880" w:hanging="360"/>
      </w:pPr>
    </w:lvl>
    <w:lvl w:ilvl="4" w:tplc="4C64ECF2">
      <w:start w:val="1"/>
      <w:numFmt w:val="lowerLetter"/>
      <w:lvlText w:val="%5."/>
      <w:lvlJc w:val="left"/>
      <w:pPr>
        <w:ind w:left="3600" w:hanging="360"/>
      </w:pPr>
    </w:lvl>
    <w:lvl w:ilvl="5" w:tplc="83FE3CF6">
      <w:start w:val="1"/>
      <w:numFmt w:val="lowerRoman"/>
      <w:lvlText w:val="%6."/>
      <w:lvlJc w:val="right"/>
      <w:pPr>
        <w:ind w:left="4320" w:hanging="180"/>
      </w:pPr>
    </w:lvl>
    <w:lvl w:ilvl="6" w:tplc="09F0B3DC">
      <w:start w:val="1"/>
      <w:numFmt w:val="decimal"/>
      <w:lvlText w:val="%7."/>
      <w:lvlJc w:val="left"/>
      <w:pPr>
        <w:ind w:left="5040" w:hanging="360"/>
      </w:pPr>
    </w:lvl>
    <w:lvl w:ilvl="7" w:tplc="81E82C20">
      <w:start w:val="1"/>
      <w:numFmt w:val="lowerLetter"/>
      <w:lvlText w:val="%8."/>
      <w:lvlJc w:val="left"/>
      <w:pPr>
        <w:ind w:left="5760" w:hanging="360"/>
      </w:pPr>
    </w:lvl>
    <w:lvl w:ilvl="8" w:tplc="15A240C4">
      <w:start w:val="1"/>
      <w:numFmt w:val="lowerRoman"/>
      <w:lvlText w:val="%9."/>
      <w:lvlJc w:val="right"/>
      <w:pPr>
        <w:ind w:left="6480" w:hanging="180"/>
      </w:pPr>
    </w:lvl>
  </w:abstractNum>
  <w:abstractNum w:abstractNumId="3" w15:restartNumberingAfterBreak="0">
    <w:nsid w:val="07278D90"/>
    <w:multiLevelType w:val="hybridMultilevel"/>
    <w:tmpl w:val="CAEA1AAE"/>
    <w:lvl w:ilvl="0" w:tplc="D55CDBE0">
      <w:start w:val="1"/>
      <w:numFmt w:val="bullet"/>
      <w:lvlText w:val=""/>
      <w:lvlJc w:val="left"/>
      <w:pPr>
        <w:ind w:left="720" w:hanging="360"/>
      </w:pPr>
      <w:rPr>
        <w:rFonts w:hint="default" w:ascii="Symbol" w:hAnsi="Symbol"/>
      </w:rPr>
    </w:lvl>
    <w:lvl w:ilvl="1" w:tplc="992E22AC">
      <w:start w:val="1"/>
      <w:numFmt w:val="bullet"/>
      <w:lvlText w:val="o"/>
      <w:lvlJc w:val="left"/>
      <w:pPr>
        <w:ind w:left="1440" w:hanging="360"/>
      </w:pPr>
      <w:rPr>
        <w:rFonts w:hint="default" w:ascii="Courier New" w:hAnsi="Courier New"/>
      </w:rPr>
    </w:lvl>
    <w:lvl w:ilvl="2" w:tplc="8EAE53C0">
      <w:start w:val="1"/>
      <w:numFmt w:val="bullet"/>
      <w:lvlText w:val=""/>
      <w:lvlJc w:val="left"/>
      <w:pPr>
        <w:ind w:left="2160" w:hanging="360"/>
      </w:pPr>
      <w:rPr>
        <w:rFonts w:hint="default" w:ascii="Wingdings" w:hAnsi="Wingdings"/>
      </w:rPr>
    </w:lvl>
    <w:lvl w:ilvl="3" w:tplc="5A40AFDC">
      <w:start w:val="1"/>
      <w:numFmt w:val="bullet"/>
      <w:lvlText w:val=""/>
      <w:lvlJc w:val="left"/>
      <w:pPr>
        <w:ind w:left="2880" w:hanging="360"/>
      </w:pPr>
      <w:rPr>
        <w:rFonts w:hint="default" w:ascii="Symbol" w:hAnsi="Symbol"/>
      </w:rPr>
    </w:lvl>
    <w:lvl w:ilvl="4" w:tplc="3CD4E3B8">
      <w:start w:val="1"/>
      <w:numFmt w:val="bullet"/>
      <w:lvlText w:val="o"/>
      <w:lvlJc w:val="left"/>
      <w:pPr>
        <w:ind w:left="3600" w:hanging="360"/>
      </w:pPr>
      <w:rPr>
        <w:rFonts w:hint="default" w:ascii="Courier New" w:hAnsi="Courier New"/>
      </w:rPr>
    </w:lvl>
    <w:lvl w:ilvl="5" w:tplc="8C66A9B8">
      <w:start w:val="1"/>
      <w:numFmt w:val="bullet"/>
      <w:lvlText w:val=""/>
      <w:lvlJc w:val="left"/>
      <w:pPr>
        <w:ind w:left="4320" w:hanging="360"/>
      </w:pPr>
      <w:rPr>
        <w:rFonts w:hint="default" w:ascii="Wingdings" w:hAnsi="Wingdings"/>
      </w:rPr>
    </w:lvl>
    <w:lvl w:ilvl="6" w:tplc="7186A33E">
      <w:start w:val="1"/>
      <w:numFmt w:val="bullet"/>
      <w:lvlText w:val=""/>
      <w:lvlJc w:val="left"/>
      <w:pPr>
        <w:ind w:left="5040" w:hanging="360"/>
      </w:pPr>
      <w:rPr>
        <w:rFonts w:hint="default" w:ascii="Symbol" w:hAnsi="Symbol"/>
      </w:rPr>
    </w:lvl>
    <w:lvl w:ilvl="7" w:tplc="1236F92E">
      <w:start w:val="1"/>
      <w:numFmt w:val="bullet"/>
      <w:lvlText w:val="o"/>
      <w:lvlJc w:val="left"/>
      <w:pPr>
        <w:ind w:left="5760" w:hanging="360"/>
      </w:pPr>
      <w:rPr>
        <w:rFonts w:hint="default" w:ascii="Courier New" w:hAnsi="Courier New"/>
      </w:rPr>
    </w:lvl>
    <w:lvl w:ilvl="8" w:tplc="1B62041E">
      <w:start w:val="1"/>
      <w:numFmt w:val="bullet"/>
      <w:lvlText w:val=""/>
      <w:lvlJc w:val="left"/>
      <w:pPr>
        <w:ind w:left="6480" w:hanging="360"/>
      </w:pPr>
      <w:rPr>
        <w:rFonts w:hint="default" w:ascii="Wingdings" w:hAnsi="Wingdings"/>
      </w:rPr>
    </w:lvl>
  </w:abstractNum>
  <w:abstractNum w:abstractNumId="4" w15:restartNumberingAfterBreak="0">
    <w:nsid w:val="0776D9C7"/>
    <w:multiLevelType w:val="hybridMultilevel"/>
    <w:tmpl w:val="10340D14"/>
    <w:lvl w:ilvl="0" w:tplc="350671DE">
      <w:start w:val="1"/>
      <w:numFmt w:val="bullet"/>
      <w:lvlText w:val=""/>
      <w:lvlJc w:val="left"/>
      <w:pPr>
        <w:ind w:left="720" w:hanging="360"/>
      </w:pPr>
      <w:rPr>
        <w:rFonts w:hint="default" w:ascii="Symbol" w:hAnsi="Symbol"/>
      </w:rPr>
    </w:lvl>
    <w:lvl w:ilvl="1" w:tplc="E77E5638">
      <w:start w:val="1"/>
      <w:numFmt w:val="bullet"/>
      <w:lvlText w:val="o"/>
      <w:lvlJc w:val="left"/>
      <w:pPr>
        <w:ind w:left="1440" w:hanging="360"/>
      </w:pPr>
      <w:rPr>
        <w:rFonts w:hint="default" w:ascii="Courier New" w:hAnsi="Courier New"/>
      </w:rPr>
    </w:lvl>
    <w:lvl w:ilvl="2" w:tplc="F84E663C">
      <w:start w:val="1"/>
      <w:numFmt w:val="bullet"/>
      <w:lvlText w:val=""/>
      <w:lvlJc w:val="left"/>
      <w:pPr>
        <w:ind w:left="2160" w:hanging="360"/>
      </w:pPr>
      <w:rPr>
        <w:rFonts w:hint="default" w:ascii="Wingdings" w:hAnsi="Wingdings"/>
      </w:rPr>
    </w:lvl>
    <w:lvl w:ilvl="3" w:tplc="9B92BE28">
      <w:start w:val="1"/>
      <w:numFmt w:val="bullet"/>
      <w:lvlText w:val=""/>
      <w:lvlJc w:val="left"/>
      <w:pPr>
        <w:ind w:left="2880" w:hanging="360"/>
      </w:pPr>
      <w:rPr>
        <w:rFonts w:hint="default" w:ascii="Symbol" w:hAnsi="Symbol"/>
      </w:rPr>
    </w:lvl>
    <w:lvl w:ilvl="4" w:tplc="B9DE146E">
      <w:start w:val="1"/>
      <w:numFmt w:val="bullet"/>
      <w:lvlText w:val="o"/>
      <w:lvlJc w:val="left"/>
      <w:pPr>
        <w:ind w:left="3600" w:hanging="360"/>
      </w:pPr>
      <w:rPr>
        <w:rFonts w:hint="default" w:ascii="Courier New" w:hAnsi="Courier New"/>
      </w:rPr>
    </w:lvl>
    <w:lvl w:ilvl="5" w:tplc="1F5C4E94">
      <w:start w:val="1"/>
      <w:numFmt w:val="bullet"/>
      <w:lvlText w:val=""/>
      <w:lvlJc w:val="left"/>
      <w:pPr>
        <w:ind w:left="4320" w:hanging="360"/>
      </w:pPr>
      <w:rPr>
        <w:rFonts w:hint="default" w:ascii="Wingdings" w:hAnsi="Wingdings"/>
      </w:rPr>
    </w:lvl>
    <w:lvl w:ilvl="6" w:tplc="1842F10A">
      <w:start w:val="1"/>
      <w:numFmt w:val="bullet"/>
      <w:lvlText w:val=""/>
      <w:lvlJc w:val="left"/>
      <w:pPr>
        <w:ind w:left="5040" w:hanging="360"/>
      </w:pPr>
      <w:rPr>
        <w:rFonts w:hint="default" w:ascii="Symbol" w:hAnsi="Symbol"/>
      </w:rPr>
    </w:lvl>
    <w:lvl w:ilvl="7" w:tplc="C472EEC8">
      <w:start w:val="1"/>
      <w:numFmt w:val="bullet"/>
      <w:lvlText w:val="o"/>
      <w:lvlJc w:val="left"/>
      <w:pPr>
        <w:ind w:left="5760" w:hanging="360"/>
      </w:pPr>
      <w:rPr>
        <w:rFonts w:hint="default" w:ascii="Courier New" w:hAnsi="Courier New"/>
      </w:rPr>
    </w:lvl>
    <w:lvl w:ilvl="8" w:tplc="10EA6800">
      <w:start w:val="1"/>
      <w:numFmt w:val="bullet"/>
      <w:lvlText w:val=""/>
      <w:lvlJc w:val="left"/>
      <w:pPr>
        <w:ind w:left="6480" w:hanging="360"/>
      </w:pPr>
      <w:rPr>
        <w:rFonts w:hint="default" w:ascii="Wingdings" w:hAnsi="Wingdings"/>
      </w:rPr>
    </w:lvl>
  </w:abstractNum>
  <w:abstractNum w:abstractNumId="5" w15:restartNumberingAfterBreak="0">
    <w:nsid w:val="0CB8773D"/>
    <w:multiLevelType w:val="hybridMultilevel"/>
    <w:tmpl w:val="2CC84104"/>
    <w:lvl w:ilvl="0" w:tplc="B94AC71A">
      <w:start w:val="1"/>
      <w:numFmt w:val="decimal"/>
      <w:lvlText w:val="2.%1."/>
      <w:lvlJc w:val="left"/>
      <w:pPr>
        <w:ind w:left="720" w:hanging="360"/>
      </w:pPr>
    </w:lvl>
    <w:lvl w:ilvl="1" w:tplc="A65E074E">
      <w:start w:val="1"/>
      <w:numFmt w:val="lowerLetter"/>
      <w:lvlText w:val="%2."/>
      <w:lvlJc w:val="left"/>
      <w:pPr>
        <w:ind w:left="1440" w:hanging="360"/>
      </w:pPr>
    </w:lvl>
    <w:lvl w:ilvl="2" w:tplc="AB44D3EC">
      <w:start w:val="1"/>
      <w:numFmt w:val="lowerRoman"/>
      <w:lvlText w:val="%3."/>
      <w:lvlJc w:val="right"/>
      <w:pPr>
        <w:ind w:left="2160" w:hanging="180"/>
      </w:pPr>
    </w:lvl>
    <w:lvl w:ilvl="3" w:tplc="8A7AFDF0">
      <w:start w:val="1"/>
      <w:numFmt w:val="decimal"/>
      <w:lvlText w:val="%4."/>
      <w:lvlJc w:val="left"/>
      <w:pPr>
        <w:ind w:left="2880" w:hanging="360"/>
      </w:pPr>
    </w:lvl>
    <w:lvl w:ilvl="4" w:tplc="8682C302">
      <w:start w:val="1"/>
      <w:numFmt w:val="lowerLetter"/>
      <w:lvlText w:val="%5."/>
      <w:lvlJc w:val="left"/>
      <w:pPr>
        <w:ind w:left="3600" w:hanging="360"/>
      </w:pPr>
    </w:lvl>
    <w:lvl w:ilvl="5" w:tplc="DA3E38DC">
      <w:start w:val="1"/>
      <w:numFmt w:val="lowerRoman"/>
      <w:lvlText w:val="%6."/>
      <w:lvlJc w:val="right"/>
      <w:pPr>
        <w:ind w:left="4320" w:hanging="180"/>
      </w:pPr>
    </w:lvl>
    <w:lvl w:ilvl="6" w:tplc="D54689D0">
      <w:start w:val="1"/>
      <w:numFmt w:val="decimal"/>
      <w:lvlText w:val="%7."/>
      <w:lvlJc w:val="left"/>
      <w:pPr>
        <w:ind w:left="5040" w:hanging="360"/>
      </w:pPr>
    </w:lvl>
    <w:lvl w:ilvl="7" w:tplc="5E84514C">
      <w:start w:val="1"/>
      <w:numFmt w:val="lowerLetter"/>
      <w:lvlText w:val="%8."/>
      <w:lvlJc w:val="left"/>
      <w:pPr>
        <w:ind w:left="5760" w:hanging="360"/>
      </w:pPr>
    </w:lvl>
    <w:lvl w:ilvl="8" w:tplc="2996A60A">
      <w:start w:val="1"/>
      <w:numFmt w:val="lowerRoman"/>
      <w:lvlText w:val="%9."/>
      <w:lvlJc w:val="right"/>
      <w:pPr>
        <w:ind w:left="6480" w:hanging="180"/>
      </w:pPr>
    </w:lvl>
  </w:abstractNum>
  <w:abstractNum w:abstractNumId="6" w15:restartNumberingAfterBreak="0">
    <w:nsid w:val="0D1A5FED"/>
    <w:multiLevelType w:val="hybridMultilevel"/>
    <w:tmpl w:val="403231FE"/>
    <w:lvl w:ilvl="0" w:tplc="4022C94A">
      <w:start w:val="1"/>
      <w:numFmt w:val="decimal"/>
      <w:lvlText w:val="2.%1."/>
      <w:lvlJc w:val="left"/>
      <w:pPr>
        <w:ind w:left="720" w:hanging="360"/>
      </w:pPr>
      <w:rPr>
        <w:rFonts w:hint="default"/>
        <w:b w:val="0"/>
        <w:bCs w:val="0"/>
      </w:rPr>
    </w:lvl>
    <w:lvl w:ilvl="1" w:tplc="9C90BE00">
      <w:start w:val="1"/>
      <w:numFmt w:val="decimal"/>
      <w:lvlText w:val="2.18.%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E499EC"/>
    <w:multiLevelType w:val="hybridMultilevel"/>
    <w:tmpl w:val="CA189EAA"/>
    <w:lvl w:ilvl="0" w:tplc="7BF01B60">
      <w:start w:val="1"/>
      <w:numFmt w:val="decimal"/>
      <w:lvlText w:val="%1."/>
      <w:lvlJc w:val="left"/>
      <w:pPr>
        <w:ind w:left="720" w:hanging="360"/>
      </w:pPr>
    </w:lvl>
    <w:lvl w:ilvl="1" w:tplc="B1EAF6DC">
      <w:start w:val="16"/>
      <w:numFmt w:val="decimal"/>
      <w:lvlText w:val="%2.2"/>
      <w:lvlJc w:val="left"/>
      <w:pPr>
        <w:ind w:left="1440" w:hanging="360"/>
      </w:pPr>
    </w:lvl>
    <w:lvl w:ilvl="2" w:tplc="215E567A">
      <w:start w:val="1"/>
      <w:numFmt w:val="lowerRoman"/>
      <w:lvlText w:val="%3."/>
      <w:lvlJc w:val="right"/>
      <w:pPr>
        <w:ind w:left="2160" w:hanging="180"/>
      </w:pPr>
    </w:lvl>
    <w:lvl w:ilvl="3" w:tplc="21422910">
      <w:start w:val="1"/>
      <w:numFmt w:val="decimal"/>
      <w:lvlText w:val="%4."/>
      <w:lvlJc w:val="left"/>
      <w:pPr>
        <w:ind w:left="2880" w:hanging="360"/>
      </w:pPr>
    </w:lvl>
    <w:lvl w:ilvl="4" w:tplc="A07EA422">
      <w:start w:val="1"/>
      <w:numFmt w:val="lowerLetter"/>
      <w:lvlText w:val="%5."/>
      <w:lvlJc w:val="left"/>
      <w:pPr>
        <w:ind w:left="3600" w:hanging="360"/>
      </w:pPr>
    </w:lvl>
    <w:lvl w:ilvl="5" w:tplc="3542B1FE">
      <w:start w:val="1"/>
      <w:numFmt w:val="lowerRoman"/>
      <w:lvlText w:val="%6."/>
      <w:lvlJc w:val="right"/>
      <w:pPr>
        <w:ind w:left="4320" w:hanging="180"/>
      </w:pPr>
    </w:lvl>
    <w:lvl w:ilvl="6" w:tplc="DCE27424">
      <w:start w:val="1"/>
      <w:numFmt w:val="decimal"/>
      <w:lvlText w:val="%7."/>
      <w:lvlJc w:val="left"/>
      <w:pPr>
        <w:ind w:left="5040" w:hanging="360"/>
      </w:pPr>
    </w:lvl>
    <w:lvl w:ilvl="7" w:tplc="0B1EBE4E">
      <w:start w:val="1"/>
      <w:numFmt w:val="lowerLetter"/>
      <w:lvlText w:val="%8."/>
      <w:lvlJc w:val="left"/>
      <w:pPr>
        <w:ind w:left="5760" w:hanging="360"/>
      </w:pPr>
    </w:lvl>
    <w:lvl w:ilvl="8" w:tplc="48FEC04C">
      <w:start w:val="1"/>
      <w:numFmt w:val="lowerRoman"/>
      <w:lvlText w:val="%9."/>
      <w:lvlJc w:val="right"/>
      <w:pPr>
        <w:ind w:left="6480" w:hanging="180"/>
      </w:pPr>
    </w:lvl>
  </w:abstractNum>
  <w:abstractNum w:abstractNumId="8" w15:restartNumberingAfterBreak="0">
    <w:nsid w:val="1782DB64"/>
    <w:multiLevelType w:val="hybridMultilevel"/>
    <w:tmpl w:val="DC9C017C"/>
    <w:lvl w:ilvl="0" w:tplc="6F7A2EB0">
      <w:start w:val="1"/>
      <w:numFmt w:val="decimal"/>
      <w:lvlText w:val="%1."/>
      <w:lvlJc w:val="left"/>
      <w:pPr>
        <w:ind w:left="720" w:hanging="360"/>
      </w:pPr>
    </w:lvl>
    <w:lvl w:ilvl="1" w:tplc="A65EFF66">
      <w:start w:val="22"/>
      <w:numFmt w:val="decimal"/>
      <w:lvlText w:val="%2.1"/>
      <w:lvlJc w:val="left"/>
      <w:pPr>
        <w:ind w:left="1440" w:hanging="360"/>
      </w:pPr>
    </w:lvl>
    <w:lvl w:ilvl="2" w:tplc="6F38470A">
      <w:start w:val="1"/>
      <w:numFmt w:val="lowerRoman"/>
      <w:lvlText w:val="%3."/>
      <w:lvlJc w:val="right"/>
      <w:pPr>
        <w:ind w:left="2160" w:hanging="180"/>
      </w:pPr>
    </w:lvl>
    <w:lvl w:ilvl="3" w:tplc="BA9EC99C">
      <w:start w:val="1"/>
      <w:numFmt w:val="decimal"/>
      <w:lvlText w:val="%4."/>
      <w:lvlJc w:val="left"/>
      <w:pPr>
        <w:ind w:left="2880" w:hanging="360"/>
      </w:pPr>
    </w:lvl>
    <w:lvl w:ilvl="4" w:tplc="E460C646">
      <w:start w:val="1"/>
      <w:numFmt w:val="lowerLetter"/>
      <w:lvlText w:val="%5."/>
      <w:lvlJc w:val="left"/>
      <w:pPr>
        <w:ind w:left="3600" w:hanging="360"/>
      </w:pPr>
    </w:lvl>
    <w:lvl w:ilvl="5" w:tplc="DF40249A">
      <w:start w:val="1"/>
      <w:numFmt w:val="lowerRoman"/>
      <w:lvlText w:val="%6."/>
      <w:lvlJc w:val="right"/>
      <w:pPr>
        <w:ind w:left="4320" w:hanging="180"/>
      </w:pPr>
    </w:lvl>
    <w:lvl w:ilvl="6" w:tplc="9F9A63C0">
      <w:start w:val="1"/>
      <w:numFmt w:val="decimal"/>
      <w:lvlText w:val="%7."/>
      <w:lvlJc w:val="left"/>
      <w:pPr>
        <w:ind w:left="5040" w:hanging="360"/>
      </w:pPr>
    </w:lvl>
    <w:lvl w:ilvl="7" w:tplc="32F67324">
      <w:start w:val="1"/>
      <w:numFmt w:val="lowerLetter"/>
      <w:lvlText w:val="%8."/>
      <w:lvlJc w:val="left"/>
      <w:pPr>
        <w:ind w:left="5760" w:hanging="360"/>
      </w:pPr>
    </w:lvl>
    <w:lvl w:ilvl="8" w:tplc="931C32F2">
      <w:start w:val="1"/>
      <w:numFmt w:val="lowerRoman"/>
      <w:lvlText w:val="%9."/>
      <w:lvlJc w:val="right"/>
      <w:pPr>
        <w:ind w:left="6480" w:hanging="180"/>
      </w:pPr>
    </w:lvl>
  </w:abstractNum>
  <w:abstractNum w:abstractNumId="9" w15:restartNumberingAfterBreak="0">
    <w:nsid w:val="18E0C0A7"/>
    <w:multiLevelType w:val="multilevel"/>
    <w:tmpl w:val="D9CE4A48"/>
    <w:lvl w:ilvl="0">
      <w:start w:val="1"/>
      <w:numFmt w:val="decimal"/>
      <w:lvlText w:val="%1."/>
      <w:lvlJc w:val="left"/>
      <w:pPr>
        <w:ind w:left="720" w:hanging="360"/>
      </w:pPr>
    </w:lvl>
    <w:lvl w:ilvl="1">
      <w:start w:val="1"/>
      <w:numFmt w:val="decimal"/>
      <w:lvlText w:val="%2.5"/>
      <w:lvlJc w:val="left"/>
      <w:pPr>
        <w:ind w:left="1440" w:hanging="360"/>
      </w:pPr>
    </w:lvl>
    <w:lvl w:ilvl="2">
      <w:start w:val="1"/>
      <w:numFmt w:val="decimal"/>
      <w:lvlText w:val="%2.%3.2"/>
      <w:lvlJc w:val="left"/>
      <w:pPr>
        <w:ind w:left="2160" w:hanging="180"/>
      </w:pPr>
    </w:lvl>
    <w:lvl w:ilvl="3">
      <w:start w:val="1"/>
      <w:numFmt w:val="decimal"/>
      <w:lvlText w:val="(b)"/>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0B4B36"/>
    <w:multiLevelType w:val="hybridMultilevel"/>
    <w:tmpl w:val="E528C6B2"/>
    <w:lvl w:ilvl="0" w:tplc="41D4DF66">
      <w:start w:val="1"/>
      <w:numFmt w:val="bullet"/>
      <w:lvlText w:val=""/>
      <w:lvlJc w:val="left"/>
      <w:pPr>
        <w:ind w:left="720" w:hanging="360"/>
      </w:pPr>
      <w:rPr>
        <w:rFonts w:hint="default" w:ascii="Symbol" w:hAnsi="Symbol"/>
      </w:rPr>
    </w:lvl>
    <w:lvl w:ilvl="1" w:tplc="C796573E">
      <w:start w:val="1"/>
      <w:numFmt w:val="bullet"/>
      <w:lvlText w:val="o"/>
      <w:lvlJc w:val="left"/>
      <w:pPr>
        <w:ind w:left="1440" w:hanging="360"/>
      </w:pPr>
      <w:rPr>
        <w:rFonts w:hint="default" w:ascii="Courier New" w:hAnsi="Courier New"/>
      </w:rPr>
    </w:lvl>
    <w:lvl w:ilvl="2" w:tplc="5F362C1E">
      <w:start w:val="1"/>
      <w:numFmt w:val="bullet"/>
      <w:lvlText w:val=""/>
      <w:lvlJc w:val="left"/>
      <w:pPr>
        <w:ind w:left="2160" w:hanging="360"/>
      </w:pPr>
      <w:rPr>
        <w:rFonts w:hint="default" w:ascii="Wingdings" w:hAnsi="Wingdings"/>
      </w:rPr>
    </w:lvl>
    <w:lvl w:ilvl="3" w:tplc="CB90DD7E">
      <w:start w:val="1"/>
      <w:numFmt w:val="bullet"/>
      <w:lvlText w:val=""/>
      <w:lvlJc w:val="left"/>
      <w:pPr>
        <w:ind w:left="2880" w:hanging="360"/>
      </w:pPr>
      <w:rPr>
        <w:rFonts w:hint="default" w:ascii="Symbol" w:hAnsi="Symbol"/>
      </w:rPr>
    </w:lvl>
    <w:lvl w:ilvl="4" w:tplc="D10E9688">
      <w:start w:val="1"/>
      <w:numFmt w:val="bullet"/>
      <w:lvlText w:val="o"/>
      <w:lvlJc w:val="left"/>
      <w:pPr>
        <w:ind w:left="3600" w:hanging="360"/>
      </w:pPr>
      <w:rPr>
        <w:rFonts w:hint="default" w:ascii="Courier New" w:hAnsi="Courier New"/>
      </w:rPr>
    </w:lvl>
    <w:lvl w:ilvl="5" w:tplc="59B01E62">
      <w:start w:val="1"/>
      <w:numFmt w:val="bullet"/>
      <w:lvlText w:val=""/>
      <w:lvlJc w:val="left"/>
      <w:pPr>
        <w:ind w:left="4320" w:hanging="360"/>
      </w:pPr>
      <w:rPr>
        <w:rFonts w:hint="default" w:ascii="Wingdings" w:hAnsi="Wingdings"/>
      </w:rPr>
    </w:lvl>
    <w:lvl w:ilvl="6" w:tplc="E460E526">
      <w:start w:val="1"/>
      <w:numFmt w:val="bullet"/>
      <w:lvlText w:val=""/>
      <w:lvlJc w:val="left"/>
      <w:pPr>
        <w:ind w:left="5040" w:hanging="360"/>
      </w:pPr>
      <w:rPr>
        <w:rFonts w:hint="default" w:ascii="Symbol" w:hAnsi="Symbol"/>
      </w:rPr>
    </w:lvl>
    <w:lvl w:ilvl="7" w:tplc="92FA0BDA">
      <w:start w:val="1"/>
      <w:numFmt w:val="bullet"/>
      <w:lvlText w:val="o"/>
      <w:lvlJc w:val="left"/>
      <w:pPr>
        <w:ind w:left="5760" w:hanging="360"/>
      </w:pPr>
      <w:rPr>
        <w:rFonts w:hint="default" w:ascii="Courier New" w:hAnsi="Courier New"/>
      </w:rPr>
    </w:lvl>
    <w:lvl w:ilvl="8" w:tplc="2EFC0004">
      <w:start w:val="1"/>
      <w:numFmt w:val="bullet"/>
      <w:lvlText w:val=""/>
      <w:lvlJc w:val="left"/>
      <w:pPr>
        <w:ind w:left="6480" w:hanging="360"/>
      </w:pPr>
      <w:rPr>
        <w:rFonts w:hint="default" w:ascii="Wingdings" w:hAnsi="Wingdings"/>
      </w:rPr>
    </w:lvl>
  </w:abstractNum>
  <w:abstractNum w:abstractNumId="11" w15:restartNumberingAfterBreak="0">
    <w:nsid w:val="19143683"/>
    <w:multiLevelType w:val="multilevel"/>
    <w:tmpl w:val="F82E9E7C"/>
    <w:lvl w:ilvl="0">
      <w:start w:val="1"/>
      <w:numFmt w:val="decimal"/>
      <w:lvlText w:val="%1."/>
      <w:lvlJc w:val="left"/>
      <w:pPr>
        <w:ind w:left="720" w:hanging="360"/>
      </w:pPr>
    </w:lvl>
    <w:lvl w:ilvl="1">
      <w:start w:val="1"/>
      <w:numFmt w:val="decimal"/>
      <w:lvlText w:val="%2.2"/>
      <w:lvlJc w:val="left"/>
      <w:pPr>
        <w:ind w:left="1440" w:hanging="360"/>
      </w:pPr>
    </w:lvl>
    <w:lvl w:ilvl="2">
      <w:start w:val="1"/>
      <w:numFmt w:val="decimal"/>
      <w:lvlText w:val="%2.%3.2"/>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AE2D005"/>
    <w:multiLevelType w:val="hybridMultilevel"/>
    <w:tmpl w:val="0548E31A"/>
    <w:lvl w:ilvl="0" w:tplc="DC809F4C">
      <w:start w:val="1"/>
      <w:numFmt w:val="bullet"/>
      <w:lvlText w:val=""/>
      <w:lvlJc w:val="left"/>
      <w:pPr>
        <w:ind w:left="720" w:hanging="360"/>
      </w:pPr>
      <w:rPr>
        <w:rFonts w:hint="default" w:ascii="Symbol" w:hAnsi="Symbol"/>
      </w:rPr>
    </w:lvl>
    <w:lvl w:ilvl="1" w:tplc="D28AA232">
      <w:start w:val="1"/>
      <w:numFmt w:val="bullet"/>
      <w:lvlText w:val="o"/>
      <w:lvlJc w:val="left"/>
      <w:pPr>
        <w:ind w:left="1440" w:hanging="360"/>
      </w:pPr>
      <w:rPr>
        <w:rFonts w:hint="default" w:ascii="Courier New" w:hAnsi="Courier New"/>
      </w:rPr>
    </w:lvl>
    <w:lvl w:ilvl="2" w:tplc="04A0D44E">
      <w:start w:val="1"/>
      <w:numFmt w:val="bullet"/>
      <w:lvlText w:val=""/>
      <w:lvlJc w:val="left"/>
      <w:pPr>
        <w:ind w:left="2160" w:hanging="360"/>
      </w:pPr>
      <w:rPr>
        <w:rFonts w:hint="default" w:ascii="Wingdings" w:hAnsi="Wingdings"/>
      </w:rPr>
    </w:lvl>
    <w:lvl w:ilvl="3" w:tplc="59D81FC6">
      <w:start w:val="1"/>
      <w:numFmt w:val="bullet"/>
      <w:lvlText w:val=""/>
      <w:lvlJc w:val="left"/>
      <w:pPr>
        <w:ind w:left="2880" w:hanging="360"/>
      </w:pPr>
      <w:rPr>
        <w:rFonts w:hint="default" w:ascii="Symbol" w:hAnsi="Symbol"/>
      </w:rPr>
    </w:lvl>
    <w:lvl w:ilvl="4" w:tplc="3B4A018A">
      <w:start w:val="1"/>
      <w:numFmt w:val="bullet"/>
      <w:lvlText w:val="o"/>
      <w:lvlJc w:val="left"/>
      <w:pPr>
        <w:ind w:left="3600" w:hanging="360"/>
      </w:pPr>
      <w:rPr>
        <w:rFonts w:hint="default" w:ascii="Courier New" w:hAnsi="Courier New"/>
      </w:rPr>
    </w:lvl>
    <w:lvl w:ilvl="5" w:tplc="4608FAF4">
      <w:start w:val="1"/>
      <w:numFmt w:val="bullet"/>
      <w:lvlText w:val=""/>
      <w:lvlJc w:val="left"/>
      <w:pPr>
        <w:ind w:left="4320" w:hanging="360"/>
      </w:pPr>
      <w:rPr>
        <w:rFonts w:hint="default" w:ascii="Wingdings" w:hAnsi="Wingdings"/>
      </w:rPr>
    </w:lvl>
    <w:lvl w:ilvl="6" w:tplc="F258C9DC">
      <w:start w:val="1"/>
      <w:numFmt w:val="bullet"/>
      <w:lvlText w:val=""/>
      <w:lvlJc w:val="left"/>
      <w:pPr>
        <w:ind w:left="5040" w:hanging="360"/>
      </w:pPr>
      <w:rPr>
        <w:rFonts w:hint="default" w:ascii="Symbol" w:hAnsi="Symbol"/>
      </w:rPr>
    </w:lvl>
    <w:lvl w:ilvl="7" w:tplc="AF56E7D8">
      <w:start w:val="1"/>
      <w:numFmt w:val="bullet"/>
      <w:lvlText w:val="o"/>
      <w:lvlJc w:val="left"/>
      <w:pPr>
        <w:ind w:left="5760" w:hanging="360"/>
      </w:pPr>
      <w:rPr>
        <w:rFonts w:hint="default" w:ascii="Courier New" w:hAnsi="Courier New"/>
      </w:rPr>
    </w:lvl>
    <w:lvl w:ilvl="8" w:tplc="DE74850E">
      <w:start w:val="1"/>
      <w:numFmt w:val="bullet"/>
      <w:lvlText w:val=""/>
      <w:lvlJc w:val="left"/>
      <w:pPr>
        <w:ind w:left="6480" w:hanging="360"/>
      </w:pPr>
      <w:rPr>
        <w:rFonts w:hint="default" w:ascii="Wingdings" w:hAnsi="Wingdings"/>
      </w:rPr>
    </w:lvl>
  </w:abstractNum>
  <w:abstractNum w:abstractNumId="13" w15:restartNumberingAfterBreak="0">
    <w:nsid w:val="21D1B377"/>
    <w:multiLevelType w:val="multilevel"/>
    <w:tmpl w:val="A2B813F2"/>
    <w:lvl w:ilvl="0">
      <w:start w:val="1"/>
      <w:numFmt w:val="decimal"/>
      <w:lvlText w:val="%1."/>
      <w:lvlJc w:val="left"/>
      <w:pPr>
        <w:ind w:left="720" w:hanging="360"/>
      </w:pPr>
    </w:lvl>
    <w:lvl w:ilvl="1">
      <w:numFmt w:val="decimal"/>
      <w:lvlText w:val="%1.%2"/>
      <w:lvlJc w:val="left"/>
      <w:pPr>
        <w:ind w:left="879" w:hanging="879"/>
      </w:pPr>
    </w:lvl>
    <w:lvl w:ilvl="2">
      <w:start w:val="1"/>
      <w:numFmt w:val="decimal"/>
      <w:lvlText w:val="%1.%2.%3"/>
      <w:lvlJc w:val="left"/>
      <w:pPr>
        <w:ind w:left="879" w:hanging="879"/>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A614C9"/>
    <w:multiLevelType w:val="hybridMultilevel"/>
    <w:tmpl w:val="55B0A080"/>
    <w:lvl w:ilvl="0" w:tplc="E74ABF42">
      <w:start w:val="1"/>
      <w:numFmt w:val="decimal"/>
      <w:lvlText w:val="2.%1."/>
      <w:lvlJc w:val="left"/>
      <w:pPr>
        <w:ind w:left="720" w:hanging="360"/>
      </w:pPr>
      <w:rPr>
        <w:rFonts w:hint="default"/>
      </w:rPr>
    </w:lvl>
    <w:lvl w:ilvl="1" w:tplc="16BEE450">
      <w:start w:val="1"/>
      <w:numFmt w:val="decimal"/>
      <w:lvlText w:val="2.28.%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B3A94B"/>
    <w:multiLevelType w:val="hybridMultilevel"/>
    <w:tmpl w:val="5D32A502"/>
    <w:lvl w:ilvl="0" w:tplc="E91A3A42">
      <w:start w:val="1"/>
      <w:numFmt w:val="bullet"/>
      <w:lvlText w:val=""/>
      <w:lvlJc w:val="left"/>
      <w:pPr>
        <w:ind w:left="720" w:hanging="360"/>
      </w:pPr>
      <w:rPr>
        <w:rFonts w:hint="default" w:ascii="Symbol" w:hAnsi="Symbol"/>
      </w:rPr>
    </w:lvl>
    <w:lvl w:ilvl="1" w:tplc="45B6ED86">
      <w:start w:val="1"/>
      <w:numFmt w:val="bullet"/>
      <w:lvlText w:val="o"/>
      <w:lvlJc w:val="left"/>
      <w:pPr>
        <w:ind w:left="1440" w:hanging="360"/>
      </w:pPr>
      <w:rPr>
        <w:rFonts w:hint="default" w:ascii="Courier New" w:hAnsi="Courier New"/>
      </w:rPr>
    </w:lvl>
    <w:lvl w:ilvl="2" w:tplc="D374A936">
      <w:start w:val="1"/>
      <w:numFmt w:val="bullet"/>
      <w:lvlText w:val=""/>
      <w:lvlJc w:val="left"/>
      <w:pPr>
        <w:ind w:left="2160" w:hanging="360"/>
      </w:pPr>
      <w:rPr>
        <w:rFonts w:hint="default" w:ascii="Wingdings" w:hAnsi="Wingdings"/>
      </w:rPr>
    </w:lvl>
    <w:lvl w:ilvl="3" w:tplc="2DA20B74">
      <w:start w:val="1"/>
      <w:numFmt w:val="bullet"/>
      <w:lvlText w:val=""/>
      <w:lvlJc w:val="left"/>
      <w:pPr>
        <w:ind w:left="2880" w:hanging="360"/>
      </w:pPr>
      <w:rPr>
        <w:rFonts w:hint="default" w:ascii="Symbol" w:hAnsi="Symbol"/>
      </w:rPr>
    </w:lvl>
    <w:lvl w:ilvl="4" w:tplc="A6963098">
      <w:start w:val="1"/>
      <w:numFmt w:val="bullet"/>
      <w:lvlText w:val="o"/>
      <w:lvlJc w:val="left"/>
      <w:pPr>
        <w:ind w:left="3600" w:hanging="360"/>
      </w:pPr>
      <w:rPr>
        <w:rFonts w:hint="default" w:ascii="Courier New" w:hAnsi="Courier New"/>
      </w:rPr>
    </w:lvl>
    <w:lvl w:ilvl="5" w:tplc="8122556C">
      <w:start w:val="1"/>
      <w:numFmt w:val="bullet"/>
      <w:lvlText w:val=""/>
      <w:lvlJc w:val="left"/>
      <w:pPr>
        <w:ind w:left="4320" w:hanging="360"/>
      </w:pPr>
      <w:rPr>
        <w:rFonts w:hint="default" w:ascii="Wingdings" w:hAnsi="Wingdings"/>
      </w:rPr>
    </w:lvl>
    <w:lvl w:ilvl="6" w:tplc="8CE014F4">
      <w:start w:val="1"/>
      <w:numFmt w:val="bullet"/>
      <w:lvlText w:val=""/>
      <w:lvlJc w:val="left"/>
      <w:pPr>
        <w:ind w:left="5040" w:hanging="360"/>
      </w:pPr>
      <w:rPr>
        <w:rFonts w:hint="default" w:ascii="Symbol" w:hAnsi="Symbol"/>
      </w:rPr>
    </w:lvl>
    <w:lvl w:ilvl="7" w:tplc="180CDF66">
      <w:start w:val="1"/>
      <w:numFmt w:val="bullet"/>
      <w:lvlText w:val="o"/>
      <w:lvlJc w:val="left"/>
      <w:pPr>
        <w:ind w:left="5760" w:hanging="360"/>
      </w:pPr>
      <w:rPr>
        <w:rFonts w:hint="default" w:ascii="Courier New" w:hAnsi="Courier New"/>
      </w:rPr>
    </w:lvl>
    <w:lvl w:ilvl="8" w:tplc="E4DEDF76">
      <w:start w:val="1"/>
      <w:numFmt w:val="bullet"/>
      <w:lvlText w:val=""/>
      <w:lvlJc w:val="left"/>
      <w:pPr>
        <w:ind w:left="6480" w:hanging="360"/>
      </w:pPr>
      <w:rPr>
        <w:rFonts w:hint="default" w:ascii="Wingdings" w:hAnsi="Wingdings"/>
      </w:rPr>
    </w:lvl>
  </w:abstractNum>
  <w:abstractNum w:abstractNumId="16" w15:restartNumberingAfterBreak="0">
    <w:nsid w:val="2CEAD10C"/>
    <w:multiLevelType w:val="hybridMultilevel"/>
    <w:tmpl w:val="B23294C4"/>
    <w:lvl w:ilvl="0" w:tplc="93E67E3E">
      <w:start w:val="1"/>
      <w:numFmt w:val="decimal"/>
      <w:lvlText w:val="%1."/>
      <w:lvlJc w:val="left"/>
      <w:pPr>
        <w:ind w:left="720" w:hanging="360"/>
      </w:pPr>
    </w:lvl>
    <w:lvl w:ilvl="1" w:tplc="9514C17A">
      <w:start w:val="16"/>
      <w:numFmt w:val="decimal"/>
      <w:lvlText w:val="%2.1"/>
      <w:lvlJc w:val="left"/>
      <w:pPr>
        <w:ind w:left="1440" w:hanging="360"/>
      </w:pPr>
    </w:lvl>
    <w:lvl w:ilvl="2" w:tplc="FBF44F8A">
      <w:start w:val="1"/>
      <w:numFmt w:val="lowerRoman"/>
      <w:lvlText w:val="%3."/>
      <w:lvlJc w:val="right"/>
      <w:pPr>
        <w:ind w:left="2160" w:hanging="180"/>
      </w:pPr>
    </w:lvl>
    <w:lvl w:ilvl="3" w:tplc="B958F1C8">
      <w:start w:val="1"/>
      <w:numFmt w:val="decimal"/>
      <w:lvlText w:val="%4."/>
      <w:lvlJc w:val="left"/>
      <w:pPr>
        <w:ind w:left="2880" w:hanging="360"/>
      </w:pPr>
    </w:lvl>
    <w:lvl w:ilvl="4" w:tplc="05EA5176">
      <w:start w:val="1"/>
      <w:numFmt w:val="lowerLetter"/>
      <w:lvlText w:val="%5."/>
      <w:lvlJc w:val="left"/>
      <w:pPr>
        <w:ind w:left="3600" w:hanging="360"/>
      </w:pPr>
    </w:lvl>
    <w:lvl w:ilvl="5" w:tplc="98F683CA">
      <w:start w:val="1"/>
      <w:numFmt w:val="lowerRoman"/>
      <w:lvlText w:val="%6."/>
      <w:lvlJc w:val="right"/>
      <w:pPr>
        <w:ind w:left="4320" w:hanging="180"/>
      </w:pPr>
    </w:lvl>
    <w:lvl w:ilvl="6" w:tplc="6DE0856E">
      <w:start w:val="1"/>
      <w:numFmt w:val="decimal"/>
      <w:lvlText w:val="%7."/>
      <w:lvlJc w:val="left"/>
      <w:pPr>
        <w:ind w:left="5040" w:hanging="360"/>
      </w:pPr>
    </w:lvl>
    <w:lvl w:ilvl="7" w:tplc="43601CB8">
      <w:start w:val="1"/>
      <w:numFmt w:val="lowerLetter"/>
      <w:lvlText w:val="%8."/>
      <w:lvlJc w:val="left"/>
      <w:pPr>
        <w:ind w:left="5760" w:hanging="360"/>
      </w:pPr>
    </w:lvl>
    <w:lvl w:ilvl="8" w:tplc="2BA25424">
      <w:start w:val="1"/>
      <w:numFmt w:val="lowerRoman"/>
      <w:lvlText w:val="%9."/>
      <w:lvlJc w:val="right"/>
      <w:pPr>
        <w:ind w:left="6480" w:hanging="180"/>
      </w:pPr>
    </w:lvl>
  </w:abstractNum>
  <w:abstractNum w:abstractNumId="17" w15:restartNumberingAfterBreak="0">
    <w:nsid w:val="34CAC1CF"/>
    <w:multiLevelType w:val="hybridMultilevel"/>
    <w:tmpl w:val="4FA27FB2"/>
    <w:lvl w:ilvl="0" w:tplc="61848324">
      <w:start w:val="1"/>
      <w:numFmt w:val="decimal"/>
      <w:lvlText w:val="%1."/>
      <w:lvlJc w:val="left"/>
      <w:pPr>
        <w:ind w:left="720" w:hanging="360"/>
      </w:pPr>
    </w:lvl>
    <w:lvl w:ilvl="1" w:tplc="6436F65E">
      <w:start w:val="15"/>
      <w:numFmt w:val="decimal"/>
      <w:lvlText w:val="%2.2"/>
      <w:lvlJc w:val="left"/>
      <w:pPr>
        <w:ind w:left="1440" w:hanging="360"/>
      </w:pPr>
    </w:lvl>
    <w:lvl w:ilvl="2" w:tplc="3EA84844">
      <w:start w:val="1"/>
      <w:numFmt w:val="lowerRoman"/>
      <w:lvlText w:val="%3."/>
      <w:lvlJc w:val="right"/>
      <w:pPr>
        <w:ind w:left="2160" w:hanging="180"/>
      </w:pPr>
    </w:lvl>
    <w:lvl w:ilvl="3" w:tplc="C5BA27BC">
      <w:start w:val="1"/>
      <w:numFmt w:val="decimal"/>
      <w:lvlText w:val="%4."/>
      <w:lvlJc w:val="left"/>
      <w:pPr>
        <w:ind w:left="2880" w:hanging="360"/>
      </w:pPr>
    </w:lvl>
    <w:lvl w:ilvl="4" w:tplc="A748FEB6">
      <w:start w:val="1"/>
      <w:numFmt w:val="lowerLetter"/>
      <w:lvlText w:val="%5."/>
      <w:lvlJc w:val="left"/>
      <w:pPr>
        <w:ind w:left="3600" w:hanging="360"/>
      </w:pPr>
    </w:lvl>
    <w:lvl w:ilvl="5" w:tplc="3FE0F3AA">
      <w:start w:val="1"/>
      <w:numFmt w:val="lowerRoman"/>
      <w:lvlText w:val="%6."/>
      <w:lvlJc w:val="right"/>
      <w:pPr>
        <w:ind w:left="4320" w:hanging="180"/>
      </w:pPr>
    </w:lvl>
    <w:lvl w:ilvl="6" w:tplc="8B20D934">
      <w:start w:val="1"/>
      <w:numFmt w:val="decimal"/>
      <w:lvlText w:val="%7."/>
      <w:lvlJc w:val="left"/>
      <w:pPr>
        <w:ind w:left="5040" w:hanging="360"/>
      </w:pPr>
    </w:lvl>
    <w:lvl w:ilvl="7" w:tplc="3A68274C">
      <w:start w:val="1"/>
      <w:numFmt w:val="lowerLetter"/>
      <w:lvlText w:val="%8."/>
      <w:lvlJc w:val="left"/>
      <w:pPr>
        <w:ind w:left="5760" w:hanging="360"/>
      </w:pPr>
    </w:lvl>
    <w:lvl w:ilvl="8" w:tplc="0762B86E">
      <w:start w:val="1"/>
      <w:numFmt w:val="lowerRoman"/>
      <w:lvlText w:val="%9."/>
      <w:lvlJc w:val="right"/>
      <w:pPr>
        <w:ind w:left="6480" w:hanging="180"/>
      </w:pPr>
    </w:lvl>
  </w:abstractNum>
  <w:abstractNum w:abstractNumId="18" w15:restartNumberingAfterBreak="0">
    <w:nsid w:val="36C6F875"/>
    <w:multiLevelType w:val="hybridMultilevel"/>
    <w:tmpl w:val="6CB029EE"/>
    <w:lvl w:ilvl="0" w:tplc="DA80F23C">
      <w:start w:val="1"/>
      <w:numFmt w:val="decimal"/>
      <w:lvlText w:val="%1."/>
      <w:lvlJc w:val="left"/>
      <w:pPr>
        <w:ind w:left="720" w:hanging="360"/>
      </w:pPr>
    </w:lvl>
    <w:lvl w:ilvl="1" w:tplc="6B4E0C3A">
      <w:start w:val="18"/>
      <w:numFmt w:val="decimal"/>
      <w:lvlText w:val="%2.2"/>
      <w:lvlJc w:val="left"/>
      <w:pPr>
        <w:ind w:left="1440" w:hanging="360"/>
      </w:pPr>
    </w:lvl>
    <w:lvl w:ilvl="2" w:tplc="71E6E63C">
      <w:start w:val="1"/>
      <w:numFmt w:val="lowerRoman"/>
      <w:lvlText w:val="%3."/>
      <w:lvlJc w:val="right"/>
      <w:pPr>
        <w:ind w:left="2160" w:hanging="180"/>
      </w:pPr>
    </w:lvl>
    <w:lvl w:ilvl="3" w:tplc="27E4C2E6">
      <w:start w:val="1"/>
      <w:numFmt w:val="decimal"/>
      <w:lvlText w:val="%4."/>
      <w:lvlJc w:val="left"/>
      <w:pPr>
        <w:ind w:left="2880" w:hanging="360"/>
      </w:pPr>
    </w:lvl>
    <w:lvl w:ilvl="4" w:tplc="7E922E0C">
      <w:start w:val="1"/>
      <w:numFmt w:val="lowerLetter"/>
      <w:lvlText w:val="%5."/>
      <w:lvlJc w:val="left"/>
      <w:pPr>
        <w:ind w:left="3600" w:hanging="360"/>
      </w:pPr>
    </w:lvl>
    <w:lvl w:ilvl="5" w:tplc="C9542428">
      <w:start w:val="1"/>
      <w:numFmt w:val="lowerRoman"/>
      <w:lvlText w:val="%6."/>
      <w:lvlJc w:val="right"/>
      <w:pPr>
        <w:ind w:left="4320" w:hanging="180"/>
      </w:pPr>
    </w:lvl>
    <w:lvl w:ilvl="6" w:tplc="5886984E">
      <w:start w:val="1"/>
      <w:numFmt w:val="decimal"/>
      <w:lvlText w:val="%7."/>
      <w:lvlJc w:val="left"/>
      <w:pPr>
        <w:ind w:left="5040" w:hanging="360"/>
      </w:pPr>
    </w:lvl>
    <w:lvl w:ilvl="7" w:tplc="4F7E0760">
      <w:start w:val="1"/>
      <w:numFmt w:val="lowerLetter"/>
      <w:lvlText w:val="%8."/>
      <w:lvlJc w:val="left"/>
      <w:pPr>
        <w:ind w:left="5760" w:hanging="360"/>
      </w:pPr>
    </w:lvl>
    <w:lvl w:ilvl="8" w:tplc="2BD28CF4">
      <w:start w:val="1"/>
      <w:numFmt w:val="lowerRoman"/>
      <w:lvlText w:val="%9."/>
      <w:lvlJc w:val="right"/>
      <w:pPr>
        <w:ind w:left="6480" w:hanging="180"/>
      </w:pPr>
    </w:lvl>
  </w:abstractNum>
  <w:abstractNum w:abstractNumId="19" w15:restartNumberingAfterBreak="0">
    <w:nsid w:val="3AE46C4B"/>
    <w:multiLevelType w:val="hybridMultilevel"/>
    <w:tmpl w:val="19AE9132"/>
    <w:lvl w:ilvl="0" w:tplc="E74ABF42">
      <w:start w:val="1"/>
      <w:numFmt w:val="decimal"/>
      <w:lvlText w:val="2.%1."/>
      <w:lvlJc w:val="left"/>
      <w:pPr>
        <w:ind w:left="720" w:hanging="360"/>
      </w:pPr>
      <w:rPr>
        <w:rFonts w:hint="default"/>
      </w:rPr>
    </w:lvl>
    <w:lvl w:ilvl="1" w:tplc="562AE7DA">
      <w:start w:val="1"/>
      <w:numFmt w:val="decimal"/>
      <w:lvlText w:val="2.36.%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746B86"/>
    <w:multiLevelType w:val="hybridMultilevel"/>
    <w:tmpl w:val="1C52EB8A"/>
    <w:lvl w:ilvl="0" w:tplc="90849634">
      <w:start w:val="1"/>
      <w:numFmt w:val="decimal"/>
      <w:lvlText w:val="%1."/>
      <w:lvlJc w:val="left"/>
      <w:pPr>
        <w:ind w:left="720" w:hanging="360"/>
      </w:pPr>
    </w:lvl>
    <w:lvl w:ilvl="1" w:tplc="BDD4FAFE">
      <w:start w:val="17"/>
      <w:numFmt w:val="decimal"/>
      <w:lvlText w:val="%2.2"/>
      <w:lvlJc w:val="left"/>
      <w:pPr>
        <w:ind w:left="1440" w:hanging="360"/>
      </w:pPr>
    </w:lvl>
    <w:lvl w:ilvl="2" w:tplc="935CB568">
      <w:start w:val="1"/>
      <w:numFmt w:val="lowerRoman"/>
      <w:lvlText w:val="%3."/>
      <w:lvlJc w:val="right"/>
      <w:pPr>
        <w:ind w:left="2160" w:hanging="180"/>
      </w:pPr>
    </w:lvl>
    <w:lvl w:ilvl="3" w:tplc="E0E2DBA6">
      <w:start w:val="1"/>
      <w:numFmt w:val="decimal"/>
      <w:lvlText w:val="%4."/>
      <w:lvlJc w:val="left"/>
      <w:pPr>
        <w:ind w:left="2880" w:hanging="360"/>
      </w:pPr>
    </w:lvl>
    <w:lvl w:ilvl="4" w:tplc="F2D0CF70">
      <w:start w:val="1"/>
      <w:numFmt w:val="lowerLetter"/>
      <w:lvlText w:val="%5."/>
      <w:lvlJc w:val="left"/>
      <w:pPr>
        <w:ind w:left="3600" w:hanging="360"/>
      </w:pPr>
    </w:lvl>
    <w:lvl w:ilvl="5" w:tplc="B70E1714">
      <w:start w:val="1"/>
      <w:numFmt w:val="lowerRoman"/>
      <w:lvlText w:val="%6."/>
      <w:lvlJc w:val="right"/>
      <w:pPr>
        <w:ind w:left="4320" w:hanging="180"/>
      </w:pPr>
    </w:lvl>
    <w:lvl w:ilvl="6" w:tplc="986CEEB4">
      <w:start w:val="1"/>
      <w:numFmt w:val="decimal"/>
      <w:lvlText w:val="%7."/>
      <w:lvlJc w:val="left"/>
      <w:pPr>
        <w:ind w:left="5040" w:hanging="360"/>
      </w:pPr>
    </w:lvl>
    <w:lvl w:ilvl="7" w:tplc="07C8F604">
      <w:start w:val="1"/>
      <w:numFmt w:val="lowerLetter"/>
      <w:lvlText w:val="%8."/>
      <w:lvlJc w:val="left"/>
      <w:pPr>
        <w:ind w:left="5760" w:hanging="360"/>
      </w:pPr>
    </w:lvl>
    <w:lvl w:ilvl="8" w:tplc="8E40B6A4">
      <w:start w:val="1"/>
      <w:numFmt w:val="lowerRoman"/>
      <w:lvlText w:val="%9."/>
      <w:lvlJc w:val="right"/>
      <w:pPr>
        <w:ind w:left="6480" w:hanging="180"/>
      </w:pPr>
    </w:lvl>
  </w:abstractNum>
  <w:abstractNum w:abstractNumId="21" w15:restartNumberingAfterBreak="0">
    <w:nsid w:val="47F914FA"/>
    <w:multiLevelType w:val="hybridMultilevel"/>
    <w:tmpl w:val="8440EB5C"/>
    <w:lvl w:ilvl="0" w:tplc="EED03C8E">
      <w:start w:val="1"/>
      <w:numFmt w:val="bullet"/>
      <w:lvlText w:val=""/>
      <w:lvlJc w:val="left"/>
      <w:pPr>
        <w:ind w:left="720" w:hanging="360"/>
      </w:pPr>
      <w:rPr>
        <w:rFonts w:hint="default" w:ascii="Symbol" w:hAnsi="Symbol"/>
      </w:rPr>
    </w:lvl>
    <w:lvl w:ilvl="1" w:tplc="7E50535C">
      <w:start w:val="1"/>
      <w:numFmt w:val="bullet"/>
      <w:lvlText w:val="o"/>
      <w:lvlJc w:val="left"/>
      <w:pPr>
        <w:ind w:left="1440" w:hanging="360"/>
      </w:pPr>
      <w:rPr>
        <w:rFonts w:hint="default" w:ascii="Courier New" w:hAnsi="Courier New"/>
      </w:rPr>
    </w:lvl>
    <w:lvl w:ilvl="2" w:tplc="757EC68C">
      <w:start w:val="1"/>
      <w:numFmt w:val="bullet"/>
      <w:lvlText w:val=""/>
      <w:lvlJc w:val="left"/>
      <w:pPr>
        <w:ind w:left="2160" w:hanging="360"/>
      </w:pPr>
      <w:rPr>
        <w:rFonts w:hint="default" w:ascii="Wingdings" w:hAnsi="Wingdings"/>
      </w:rPr>
    </w:lvl>
    <w:lvl w:ilvl="3" w:tplc="A3441802">
      <w:start w:val="1"/>
      <w:numFmt w:val="bullet"/>
      <w:lvlText w:val=""/>
      <w:lvlJc w:val="left"/>
      <w:pPr>
        <w:ind w:left="2880" w:hanging="360"/>
      </w:pPr>
      <w:rPr>
        <w:rFonts w:hint="default" w:ascii="Symbol" w:hAnsi="Symbol"/>
      </w:rPr>
    </w:lvl>
    <w:lvl w:ilvl="4" w:tplc="5838D06C">
      <w:start w:val="1"/>
      <w:numFmt w:val="bullet"/>
      <w:lvlText w:val="o"/>
      <w:lvlJc w:val="left"/>
      <w:pPr>
        <w:ind w:left="3600" w:hanging="360"/>
      </w:pPr>
      <w:rPr>
        <w:rFonts w:hint="default" w:ascii="Courier New" w:hAnsi="Courier New"/>
      </w:rPr>
    </w:lvl>
    <w:lvl w:ilvl="5" w:tplc="43E8A990">
      <w:start w:val="1"/>
      <w:numFmt w:val="bullet"/>
      <w:lvlText w:val=""/>
      <w:lvlJc w:val="left"/>
      <w:pPr>
        <w:ind w:left="4320" w:hanging="360"/>
      </w:pPr>
      <w:rPr>
        <w:rFonts w:hint="default" w:ascii="Wingdings" w:hAnsi="Wingdings"/>
      </w:rPr>
    </w:lvl>
    <w:lvl w:ilvl="6" w:tplc="7F86B106">
      <w:start w:val="1"/>
      <w:numFmt w:val="bullet"/>
      <w:lvlText w:val=""/>
      <w:lvlJc w:val="left"/>
      <w:pPr>
        <w:ind w:left="5040" w:hanging="360"/>
      </w:pPr>
      <w:rPr>
        <w:rFonts w:hint="default" w:ascii="Symbol" w:hAnsi="Symbol"/>
      </w:rPr>
    </w:lvl>
    <w:lvl w:ilvl="7" w:tplc="C8BA067A">
      <w:start w:val="1"/>
      <w:numFmt w:val="bullet"/>
      <w:lvlText w:val="o"/>
      <w:lvlJc w:val="left"/>
      <w:pPr>
        <w:ind w:left="5760" w:hanging="360"/>
      </w:pPr>
      <w:rPr>
        <w:rFonts w:hint="default" w:ascii="Courier New" w:hAnsi="Courier New"/>
      </w:rPr>
    </w:lvl>
    <w:lvl w:ilvl="8" w:tplc="E534B158">
      <w:start w:val="1"/>
      <w:numFmt w:val="bullet"/>
      <w:lvlText w:val=""/>
      <w:lvlJc w:val="left"/>
      <w:pPr>
        <w:ind w:left="6480" w:hanging="360"/>
      </w:pPr>
      <w:rPr>
        <w:rFonts w:hint="default" w:ascii="Wingdings" w:hAnsi="Wingdings"/>
      </w:rPr>
    </w:lvl>
  </w:abstractNum>
  <w:abstractNum w:abstractNumId="22" w15:restartNumberingAfterBreak="0">
    <w:nsid w:val="4AA62413"/>
    <w:multiLevelType w:val="hybridMultilevel"/>
    <w:tmpl w:val="0ECE633E"/>
    <w:lvl w:ilvl="0" w:tplc="D7D2257E">
      <w:start w:val="1"/>
      <w:numFmt w:val="decimal"/>
      <w:lvlText w:val="%1."/>
      <w:lvlJc w:val="left"/>
      <w:pPr>
        <w:ind w:left="720" w:hanging="360"/>
      </w:pPr>
    </w:lvl>
    <w:lvl w:ilvl="1" w:tplc="D47C1476">
      <w:start w:val="18"/>
      <w:numFmt w:val="decimal"/>
      <w:lvlText w:val="%2.1"/>
      <w:lvlJc w:val="left"/>
      <w:pPr>
        <w:ind w:left="1440" w:hanging="360"/>
      </w:pPr>
    </w:lvl>
    <w:lvl w:ilvl="2" w:tplc="32400A6C">
      <w:start w:val="1"/>
      <w:numFmt w:val="lowerRoman"/>
      <w:lvlText w:val="%3."/>
      <w:lvlJc w:val="right"/>
      <w:pPr>
        <w:ind w:left="2160" w:hanging="180"/>
      </w:pPr>
    </w:lvl>
    <w:lvl w:ilvl="3" w:tplc="3D240724">
      <w:start w:val="1"/>
      <w:numFmt w:val="decimal"/>
      <w:lvlText w:val="%4."/>
      <w:lvlJc w:val="left"/>
      <w:pPr>
        <w:ind w:left="2880" w:hanging="360"/>
      </w:pPr>
    </w:lvl>
    <w:lvl w:ilvl="4" w:tplc="6D46903E">
      <w:start w:val="1"/>
      <w:numFmt w:val="lowerLetter"/>
      <w:lvlText w:val="%5."/>
      <w:lvlJc w:val="left"/>
      <w:pPr>
        <w:ind w:left="3600" w:hanging="360"/>
      </w:pPr>
    </w:lvl>
    <w:lvl w:ilvl="5" w:tplc="1FD0DE96">
      <w:start w:val="1"/>
      <w:numFmt w:val="lowerRoman"/>
      <w:lvlText w:val="%6."/>
      <w:lvlJc w:val="right"/>
      <w:pPr>
        <w:ind w:left="4320" w:hanging="180"/>
      </w:pPr>
    </w:lvl>
    <w:lvl w:ilvl="6" w:tplc="996EB6AE">
      <w:start w:val="1"/>
      <w:numFmt w:val="decimal"/>
      <w:lvlText w:val="%7."/>
      <w:lvlJc w:val="left"/>
      <w:pPr>
        <w:ind w:left="5040" w:hanging="360"/>
      </w:pPr>
    </w:lvl>
    <w:lvl w:ilvl="7" w:tplc="C44E9ED4">
      <w:start w:val="1"/>
      <w:numFmt w:val="lowerLetter"/>
      <w:lvlText w:val="%8."/>
      <w:lvlJc w:val="left"/>
      <w:pPr>
        <w:ind w:left="5760" w:hanging="360"/>
      </w:pPr>
    </w:lvl>
    <w:lvl w:ilvl="8" w:tplc="C00AC348">
      <w:start w:val="1"/>
      <w:numFmt w:val="lowerRoman"/>
      <w:lvlText w:val="%9."/>
      <w:lvlJc w:val="right"/>
      <w:pPr>
        <w:ind w:left="6480" w:hanging="180"/>
      </w:pPr>
    </w:lvl>
  </w:abstractNum>
  <w:abstractNum w:abstractNumId="23" w15:restartNumberingAfterBreak="0">
    <w:nsid w:val="4B110245"/>
    <w:multiLevelType w:val="hybridMultilevel"/>
    <w:tmpl w:val="2618D40E"/>
    <w:lvl w:ilvl="0" w:tplc="7E8E7D3E">
      <w:start w:val="1"/>
      <w:numFmt w:val="decimal"/>
      <w:lvlText w:val="2.1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7522E3"/>
    <w:multiLevelType w:val="hybridMultilevel"/>
    <w:tmpl w:val="7EBEE0E0"/>
    <w:lvl w:ilvl="0" w:tplc="8F48347C">
      <w:start w:val="1"/>
      <w:numFmt w:val="decimal"/>
      <w:lvlText w:val="%1."/>
      <w:lvlJc w:val="left"/>
      <w:pPr>
        <w:ind w:left="720" w:hanging="360"/>
      </w:pPr>
    </w:lvl>
    <w:lvl w:ilvl="1" w:tplc="F9A85304">
      <w:start w:val="12"/>
      <w:numFmt w:val="decimal"/>
      <w:lvlText w:val="%2.1"/>
      <w:lvlJc w:val="left"/>
      <w:pPr>
        <w:ind w:left="1440" w:hanging="360"/>
      </w:pPr>
    </w:lvl>
    <w:lvl w:ilvl="2" w:tplc="28E43984">
      <w:start w:val="1"/>
      <w:numFmt w:val="lowerRoman"/>
      <w:lvlText w:val="%3."/>
      <w:lvlJc w:val="right"/>
      <w:pPr>
        <w:ind w:left="2160" w:hanging="180"/>
      </w:pPr>
    </w:lvl>
    <w:lvl w:ilvl="3" w:tplc="D682BFC4">
      <w:start w:val="1"/>
      <w:numFmt w:val="decimal"/>
      <w:lvlText w:val="%4."/>
      <w:lvlJc w:val="left"/>
      <w:pPr>
        <w:ind w:left="2880" w:hanging="360"/>
      </w:pPr>
    </w:lvl>
    <w:lvl w:ilvl="4" w:tplc="572A7CC4">
      <w:start w:val="1"/>
      <w:numFmt w:val="lowerLetter"/>
      <w:lvlText w:val="%5."/>
      <w:lvlJc w:val="left"/>
      <w:pPr>
        <w:ind w:left="3600" w:hanging="360"/>
      </w:pPr>
    </w:lvl>
    <w:lvl w:ilvl="5" w:tplc="E708BE6A">
      <w:start w:val="1"/>
      <w:numFmt w:val="lowerRoman"/>
      <w:lvlText w:val="%6."/>
      <w:lvlJc w:val="right"/>
      <w:pPr>
        <w:ind w:left="4320" w:hanging="180"/>
      </w:pPr>
    </w:lvl>
    <w:lvl w:ilvl="6" w:tplc="6854CFEE">
      <w:start w:val="1"/>
      <w:numFmt w:val="decimal"/>
      <w:lvlText w:val="%7."/>
      <w:lvlJc w:val="left"/>
      <w:pPr>
        <w:ind w:left="5040" w:hanging="360"/>
      </w:pPr>
    </w:lvl>
    <w:lvl w:ilvl="7" w:tplc="9CA0477A">
      <w:start w:val="1"/>
      <w:numFmt w:val="lowerLetter"/>
      <w:lvlText w:val="%8."/>
      <w:lvlJc w:val="left"/>
      <w:pPr>
        <w:ind w:left="5760" w:hanging="360"/>
      </w:pPr>
    </w:lvl>
    <w:lvl w:ilvl="8" w:tplc="9CEA24AA">
      <w:start w:val="1"/>
      <w:numFmt w:val="lowerRoman"/>
      <w:lvlText w:val="%9."/>
      <w:lvlJc w:val="right"/>
      <w:pPr>
        <w:ind w:left="6480" w:hanging="180"/>
      </w:pPr>
    </w:lvl>
  </w:abstractNum>
  <w:abstractNum w:abstractNumId="25" w15:restartNumberingAfterBreak="0">
    <w:nsid w:val="4D821076"/>
    <w:multiLevelType w:val="hybridMultilevel"/>
    <w:tmpl w:val="4CC47E42"/>
    <w:lvl w:ilvl="0" w:tplc="391401E8">
      <w:start w:val="1"/>
      <w:numFmt w:val="bullet"/>
      <w:lvlText w:val=""/>
      <w:lvlJc w:val="left"/>
      <w:pPr>
        <w:ind w:left="720" w:hanging="360"/>
      </w:pPr>
      <w:rPr>
        <w:rFonts w:hint="default" w:ascii="Symbol" w:hAnsi="Symbol"/>
      </w:rPr>
    </w:lvl>
    <w:lvl w:ilvl="1" w:tplc="9DEE3E18">
      <w:start w:val="1"/>
      <w:numFmt w:val="bullet"/>
      <w:lvlText w:val="o"/>
      <w:lvlJc w:val="left"/>
      <w:pPr>
        <w:ind w:left="1440" w:hanging="360"/>
      </w:pPr>
      <w:rPr>
        <w:rFonts w:hint="default" w:ascii="Courier New" w:hAnsi="Courier New"/>
      </w:rPr>
    </w:lvl>
    <w:lvl w:ilvl="2" w:tplc="A9186CC8">
      <w:start w:val="1"/>
      <w:numFmt w:val="bullet"/>
      <w:lvlText w:val=""/>
      <w:lvlJc w:val="left"/>
      <w:pPr>
        <w:ind w:left="2160" w:hanging="360"/>
      </w:pPr>
      <w:rPr>
        <w:rFonts w:hint="default" w:ascii="Wingdings" w:hAnsi="Wingdings"/>
      </w:rPr>
    </w:lvl>
    <w:lvl w:ilvl="3" w:tplc="A5D20CE4">
      <w:start w:val="1"/>
      <w:numFmt w:val="bullet"/>
      <w:lvlText w:val=""/>
      <w:lvlJc w:val="left"/>
      <w:pPr>
        <w:ind w:left="2880" w:hanging="360"/>
      </w:pPr>
      <w:rPr>
        <w:rFonts w:hint="default" w:ascii="Symbol" w:hAnsi="Symbol"/>
      </w:rPr>
    </w:lvl>
    <w:lvl w:ilvl="4" w:tplc="C684369C">
      <w:start w:val="1"/>
      <w:numFmt w:val="bullet"/>
      <w:lvlText w:val="o"/>
      <w:lvlJc w:val="left"/>
      <w:pPr>
        <w:ind w:left="3600" w:hanging="360"/>
      </w:pPr>
      <w:rPr>
        <w:rFonts w:hint="default" w:ascii="Courier New" w:hAnsi="Courier New"/>
      </w:rPr>
    </w:lvl>
    <w:lvl w:ilvl="5" w:tplc="52A611B2">
      <w:start w:val="1"/>
      <w:numFmt w:val="bullet"/>
      <w:lvlText w:val=""/>
      <w:lvlJc w:val="left"/>
      <w:pPr>
        <w:ind w:left="4320" w:hanging="360"/>
      </w:pPr>
      <w:rPr>
        <w:rFonts w:hint="default" w:ascii="Wingdings" w:hAnsi="Wingdings"/>
      </w:rPr>
    </w:lvl>
    <w:lvl w:ilvl="6" w:tplc="26A01E62">
      <w:start w:val="1"/>
      <w:numFmt w:val="bullet"/>
      <w:lvlText w:val=""/>
      <w:lvlJc w:val="left"/>
      <w:pPr>
        <w:ind w:left="5040" w:hanging="360"/>
      </w:pPr>
      <w:rPr>
        <w:rFonts w:hint="default" w:ascii="Symbol" w:hAnsi="Symbol"/>
      </w:rPr>
    </w:lvl>
    <w:lvl w:ilvl="7" w:tplc="E8A21C6E">
      <w:start w:val="1"/>
      <w:numFmt w:val="bullet"/>
      <w:lvlText w:val="o"/>
      <w:lvlJc w:val="left"/>
      <w:pPr>
        <w:ind w:left="5760" w:hanging="360"/>
      </w:pPr>
      <w:rPr>
        <w:rFonts w:hint="default" w:ascii="Courier New" w:hAnsi="Courier New"/>
      </w:rPr>
    </w:lvl>
    <w:lvl w:ilvl="8" w:tplc="1A3CC5C0">
      <w:start w:val="1"/>
      <w:numFmt w:val="bullet"/>
      <w:lvlText w:val=""/>
      <w:lvlJc w:val="left"/>
      <w:pPr>
        <w:ind w:left="6480" w:hanging="360"/>
      </w:pPr>
      <w:rPr>
        <w:rFonts w:hint="default" w:ascii="Wingdings" w:hAnsi="Wingdings"/>
      </w:rPr>
    </w:lvl>
  </w:abstractNum>
  <w:abstractNum w:abstractNumId="26" w15:restartNumberingAfterBreak="0">
    <w:nsid w:val="5416E501"/>
    <w:multiLevelType w:val="multilevel"/>
    <w:tmpl w:val="2E387CC0"/>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3"/>
      <w:lvlJc w:val="left"/>
      <w:pPr>
        <w:ind w:left="879" w:hanging="879"/>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668E27"/>
    <w:multiLevelType w:val="hybridMultilevel"/>
    <w:tmpl w:val="372866E8"/>
    <w:lvl w:ilvl="0" w:tplc="3CA4BD98">
      <w:start w:val="1"/>
      <w:numFmt w:val="bullet"/>
      <w:lvlText w:val=""/>
      <w:lvlJc w:val="left"/>
      <w:pPr>
        <w:ind w:left="720" w:hanging="360"/>
      </w:pPr>
      <w:rPr>
        <w:rFonts w:hint="default" w:ascii="Symbol" w:hAnsi="Symbol"/>
      </w:rPr>
    </w:lvl>
    <w:lvl w:ilvl="1" w:tplc="25744DBC">
      <w:start w:val="1"/>
      <w:numFmt w:val="bullet"/>
      <w:lvlText w:val="o"/>
      <w:lvlJc w:val="left"/>
      <w:pPr>
        <w:ind w:left="1440" w:hanging="360"/>
      </w:pPr>
      <w:rPr>
        <w:rFonts w:hint="default" w:ascii="Courier New" w:hAnsi="Courier New"/>
      </w:rPr>
    </w:lvl>
    <w:lvl w:ilvl="2" w:tplc="9AB48BF4">
      <w:start w:val="1"/>
      <w:numFmt w:val="bullet"/>
      <w:lvlText w:val=""/>
      <w:lvlJc w:val="left"/>
      <w:pPr>
        <w:ind w:left="2160" w:hanging="360"/>
      </w:pPr>
      <w:rPr>
        <w:rFonts w:hint="default" w:ascii="Wingdings" w:hAnsi="Wingdings"/>
      </w:rPr>
    </w:lvl>
    <w:lvl w:ilvl="3" w:tplc="9A58BD72">
      <w:start w:val="1"/>
      <w:numFmt w:val="bullet"/>
      <w:lvlText w:val=""/>
      <w:lvlJc w:val="left"/>
      <w:pPr>
        <w:ind w:left="2880" w:hanging="360"/>
      </w:pPr>
      <w:rPr>
        <w:rFonts w:hint="default" w:ascii="Symbol" w:hAnsi="Symbol"/>
      </w:rPr>
    </w:lvl>
    <w:lvl w:ilvl="4" w:tplc="39DE7F56">
      <w:start w:val="1"/>
      <w:numFmt w:val="bullet"/>
      <w:lvlText w:val="o"/>
      <w:lvlJc w:val="left"/>
      <w:pPr>
        <w:ind w:left="3600" w:hanging="360"/>
      </w:pPr>
      <w:rPr>
        <w:rFonts w:hint="default" w:ascii="Courier New" w:hAnsi="Courier New"/>
      </w:rPr>
    </w:lvl>
    <w:lvl w:ilvl="5" w:tplc="9F143F84">
      <w:start w:val="1"/>
      <w:numFmt w:val="bullet"/>
      <w:lvlText w:val=""/>
      <w:lvlJc w:val="left"/>
      <w:pPr>
        <w:ind w:left="4320" w:hanging="360"/>
      </w:pPr>
      <w:rPr>
        <w:rFonts w:hint="default" w:ascii="Wingdings" w:hAnsi="Wingdings"/>
      </w:rPr>
    </w:lvl>
    <w:lvl w:ilvl="6" w:tplc="1B3E829A">
      <w:start w:val="1"/>
      <w:numFmt w:val="bullet"/>
      <w:lvlText w:val=""/>
      <w:lvlJc w:val="left"/>
      <w:pPr>
        <w:ind w:left="5040" w:hanging="360"/>
      </w:pPr>
      <w:rPr>
        <w:rFonts w:hint="default" w:ascii="Symbol" w:hAnsi="Symbol"/>
      </w:rPr>
    </w:lvl>
    <w:lvl w:ilvl="7" w:tplc="C7640206">
      <w:start w:val="1"/>
      <w:numFmt w:val="bullet"/>
      <w:lvlText w:val="o"/>
      <w:lvlJc w:val="left"/>
      <w:pPr>
        <w:ind w:left="5760" w:hanging="360"/>
      </w:pPr>
      <w:rPr>
        <w:rFonts w:hint="default" w:ascii="Courier New" w:hAnsi="Courier New"/>
      </w:rPr>
    </w:lvl>
    <w:lvl w:ilvl="8" w:tplc="1D46835C">
      <w:start w:val="1"/>
      <w:numFmt w:val="bullet"/>
      <w:lvlText w:val=""/>
      <w:lvlJc w:val="left"/>
      <w:pPr>
        <w:ind w:left="6480" w:hanging="360"/>
      </w:pPr>
      <w:rPr>
        <w:rFonts w:hint="default" w:ascii="Wingdings" w:hAnsi="Wingdings"/>
      </w:rPr>
    </w:lvl>
  </w:abstractNum>
  <w:abstractNum w:abstractNumId="28" w15:restartNumberingAfterBreak="0">
    <w:nsid w:val="5FC31765"/>
    <w:multiLevelType w:val="multilevel"/>
    <w:tmpl w:val="7186C5FC"/>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4B0461"/>
    <w:multiLevelType w:val="hybridMultilevel"/>
    <w:tmpl w:val="E4588190"/>
    <w:lvl w:ilvl="0" w:tplc="E74ABF42">
      <w:start w:val="1"/>
      <w:numFmt w:val="decimal"/>
      <w:lvlText w:val="2.%1."/>
      <w:lvlJc w:val="left"/>
      <w:pPr>
        <w:ind w:left="720" w:hanging="360"/>
      </w:pPr>
      <w:rPr>
        <w:rFonts w:hint="default"/>
      </w:rPr>
    </w:lvl>
    <w:lvl w:ilvl="1" w:tplc="79F4E0F6">
      <w:start w:val="1"/>
      <w:numFmt w:val="decimal"/>
      <w:lvlText w:val="2.39.%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D94621"/>
    <w:multiLevelType w:val="multilevel"/>
    <w:tmpl w:val="4A841342"/>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1CDD24"/>
    <w:multiLevelType w:val="hybridMultilevel"/>
    <w:tmpl w:val="9C34057C"/>
    <w:lvl w:ilvl="0" w:tplc="BE54454E">
      <w:start w:val="1"/>
      <w:numFmt w:val="decimal"/>
      <w:lvlText w:val="%1."/>
      <w:lvlJc w:val="left"/>
      <w:pPr>
        <w:ind w:left="720" w:hanging="360"/>
      </w:pPr>
    </w:lvl>
    <w:lvl w:ilvl="1" w:tplc="184EA644">
      <w:start w:val="21"/>
      <w:numFmt w:val="decimal"/>
      <w:lvlText w:val="%2.1"/>
      <w:lvlJc w:val="left"/>
      <w:pPr>
        <w:ind w:left="1440" w:hanging="360"/>
      </w:pPr>
    </w:lvl>
    <w:lvl w:ilvl="2" w:tplc="0EE6FE3E">
      <w:start w:val="1"/>
      <w:numFmt w:val="lowerRoman"/>
      <w:lvlText w:val="%3."/>
      <w:lvlJc w:val="right"/>
      <w:pPr>
        <w:ind w:left="2160" w:hanging="180"/>
      </w:pPr>
    </w:lvl>
    <w:lvl w:ilvl="3" w:tplc="55D89E02">
      <w:start w:val="1"/>
      <w:numFmt w:val="decimal"/>
      <w:lvlText w:val="%4."/>
      <w:lvlJc w:val="left"/>
      <w:pPr>
        <w:ind w:left="2880" w:hanging="360"/>
      </w:pPr>
    </w:lvl>
    <w:lvl w:ilvl="4" w:tplc="4948BA4A">
      <w:start w:val="1"/>
      <w:numFmt w:val="lowerLetter"/>
      <w:lvlText w:val="%5."/>
      <w:lvlJc w:val="left"/>
      <w:pPr>
        <w:ind w:left="3600" w:hanging="360"/>
      </w:pPr>
    </w:lvl>
    <w:lvl w:ilvl="5" w:tplc="248A3126">
      <w:start w:val="1"/>
      <w:numFmt w:val="lowerRoman"/>
      <w:lvlText w:val="%6."/>
      <w:lvlJc w:val="right"/>
      <w:pPr>
        <w:ind w:left="4320" w:hanging="180"/>
      </w:pPr>
    </w:lvl>
    <w:lvl w:ilvl="6" w:tplc="0EC26F20">
      <w:start w:val="1"/>
      <w:numFmt w:val="decimal"/>
      <w:lvlText w:val="%7."/>
      <w:lvlJc w:val="left"/>
      <w:pPr>
        <w:ind w:left="5040" w:hanging="360"/>
      </w:pPr>
    </w:lvl>
    <w:lvl w:ilvl="7" w:tplc="89ECA62A">
      <w:start w:val="1"/>
      <w:numFmt w:val="lowerLetter"/>
      <w:lvlText w:val="%8."/>
      <w:lvlJc w:val="left"/>
      <w:pPr>
        <w:ind w:left="5760" w:hanging="360"/>
      </w:pPr>
    </w:lvl>
    <w:lvl w:ilvl="8" w:tplc="3E4C7CF6">
      <w:start w:val="1"/>
      <w:numFmt w:val="lowerRoman"/>
      <w:lvlText w:val="%9."/>
      <w:lvlJc w:val="right"/>
      <w:pPr>
        <w:ind w:left="6480" w:hanging="180"/>
      </w:pPr>
    </w:lvl>
  </w:abstractNum>
  <w:abstractNum w:abstractNumId="32" w15:restartNumberingAfterBreak="0">
    <w:nsid w:val="692F01F2"/>
    <w:multiLevelType w:val="hybridMultilevel"/>
    <w:tmpl w:val="7960D9D0"/>
    <w:lvl w:ilvl="0" w:tplc="7C9C06B8">
      <w:start w:val="1"/>
      <w:numFmt w:val="decimal"/>
      <w:lvlText w:val="(e)"/>
      <w:lvlJc w:val="left"/>
      <w:pPr>
        <w:ind w:left="720" w:hanging="360"/>
      </w:pPr>
    </w:lvl>
    <w:lvl w:ilvl="1" w:tplc="291ED95E">
      <w:start w:val="1"/>
      <w:numFmt w:val="lowerLetter"/>
      <w:lvlText w:val="%2."/>
      <w:lvlJc w:val="left"/>
      <w:pPr>
        <w:ind w:left="1440" w:hanging="360"/>
      </w:pPr>
    </w:lvl>
    <w:lvl w:ilvl="2" w:tplc="920C6E74">
      <w:start w:val="1"/>
      <w:numFmt w:val="lowerRoman"/>
      <w:lvlText w:val="%3."/>
      <w:lvlJc w:val="right"/>
      <w:pPr>
        <w:ind w:left="2160" w:hanging="180"/>
      </w:pPr>
    </w:lvl>
    <w:lvl w:ilvl="3" w:tplc="D0724BD8">
      <w:start w:val="1"/>
      <w:numFmt w:val="decimal"/>
      <w:lvlText w:val="%4."/>
      <w:lvlJc w:val="left"/>
      <w:pPr>
        <w:ind w:left="2880" w:hanging="360"/>
      </w:pPr>
    </w:lvl>
    <w:lvl w:ilvl="4" w:tplc="2A00A2E6">
      <w:start w:val="1"/>
      <w:numFmt w:val="lowerLetter"/>
      <w:lvlText w:val="%5."/>
      <w:lvlJc w:val="left"/>
      <w:pPr>
        <w:ind w:left="3600" w:hanging="360"/>
      </w:pPr>
    </w:lvl>
    <w:lvl w:ilvl="5" w:tplc="C8028408">
      <w:start w:val="1"/>
      <w:numFmt w:val="lowerRoman"/>
      <w:lvlText w:val="%6."/>
      <w:lvlJc w:val="right"/>
      <w:pPr>
        <w:ind w:left="4320" w:hanging="180"/>
      </w:pPr>
    </w:lvl>
    <w:lvl w:ilvl="6" w:tplc="B9A8DA6C">
      <w:start w:val="1"/>
      <w:numFmt w:val="decimal"/>
      <w:lvlText w:val="%7."/>
      <w:lvlJc w:val="left"/>
      <w:pPr>
        <w:ind w:left="5040" w:hanging="360"/>
      </w:pPr>
    </w:lvl>
    <w:lvl w:ilvl="7" w:tplc="DDC44E2C">
      <w:start w:val="1"/>
      <w:numFmt w:val="lowerLetter"/>
      <w:lvlText w:val="%8."/>
      <w:lvlJc w:val="left"/>
      <w:pPr>
        <w:ind w:left="5760" w:hanging="360"/>
      </w:pPr>
    </w:lvl>
    <w:lvl w:ilvl="8" w:tplc="40CADD46">
      <w:start w:val="1"/>
      <w:numFmt w:val="lowerRoman"/>
      <w:lvlText w:val="%9."/>
      <w:lvlJc w:val="right"/>
      <w:pPr>
        <w:ind w:left="6480" w:hanging="180"/>
      </w:pPr>
    </w:lvl>
  </w:abstractNum>
  <w:abstractNum w:abstractNumId="33" w15:restartNumberingAfterBreak="0">
    <w:nsid w:val="6A9EED54"/>
    <w:multiLevelType w:val="hybridMultilevel"/>
    <w:tmpl w:val="D542DF70"/>
    <w:lvl w:ilvl="0" w:tplc="50706B70">
      <w:start w:val="1"/>
      <w:numFmt w:val="decimal"/>
      <w:lvlText w:val="%1."/>
      <w:lvlJc w:val="left"/>
      <w:pPr>
        <w:ind w:left="720" w:hanging="360"/>
      </w:pPr>
    </w:lvl>
    <w:lvl w:ilvl="1" w:tplc="2F10BEB8">
      <w:start w:val="15"/>
      <w:numFmt w:val="decimal"/>
      <w:lvlText w:val="%2.1"/>
      <w:lvlJc w:val="left"/>
      <w:pPr>
        <w:ind w:left="1440" w:hanging="360"/>
      </w:pPr>
    </w:lvl>
    <w:lvl w:ilvl="2" w:tplc="36BE6728">
      <w:start w:val="1"/>
      <w:numFmt w:val="lowerRoman"/>
      <w:lvlText w:val="%3."/>
      <w:lvlJc w:val="right"/>
      <w:pPr>
        <w:ind w:left="2160" w:hanging="180"/>
      </w:pPr>
    </w:lvl>
    <w:lvl w:ilvl="3" w:tplc="DF2E9DAE">
      <w:start w:val="1"/>
      <w:numFmt w:val="decimal"/>
      <w:lvlText w:val="%4."/>
      <w:lvlJc w:val="left"/>
      <w:pPr>
        <w:ind w:left="2880" w:hanging="360"/>
      </w:pPr>
    </w:lvl>
    <w:lvl w:ilvl="4" w:tplc="CE3C8D16">
      <w:start w:val="1"/>
      <w:numFmt w:val="lowerLetter"/>
      <w:lvlText w:val="%5."/>
      <w:lvlJc w:val="left"/>
      <w:pPr>
        <w:ind w:left="3600" w:hanging="360"/>
      </w:pPr>
    </w:lvl>
    <w:lvl w:ilvl="5" w:tplc="EECA8420">
      <w:start w:val="1"/>
      <w:numFmt w:val="lowerRoman"/>
      <w:lvlText w:val="%6."/>
      <w:lvlJc w:val="right"/>
      <w:pPr>
        <w:ind w:left="4320" w:hanging="180"/>
      </w:pPr>
    </w:lvl>
    <w:lvl w:ilvl="6" w:tplc="3B0204D8">
      <w:start w:val="1"/>
      <w:numFmt w:val="decimal"/>
      <w:lvlText w:val="%7."/>
      <w:lvlJc w:val="left"/>
      <w:pPr>
        <w:ind w:left="5040" w:hanging="360"/>
      </w:pPr>
    </w:lvl>
    <w:lvl w:ilvl="7" w:tplc="0D12A68C">
      <w:start w:val="1"/>
      <w:numFmt w:val="lowerLetter"/>
      <w:lvlText w:val="%8."/>
      <w:lvlJc w:val="left"/>
      <w:pPr>
        <w:ind w:left="5760" w:hanging="360"/>
      </w:pPr>
    </w:lvl>
    <w:lvl w:ilvl="8" w:tplc="D1BEFF1C">
      <w:start w:val="1"/>
      <w:numFmt w:val="lowerRoman"/>
      <w:lvlText w:val="%9."/>
      <w:lvlJc w:val="right"/>
      <w:pPr>
        <w:ind w:left="6480" w:hanging="180"/>
      </w:pPr>
    </w:lvl>
  </w:abstractNum>
  <w:abstractNum w:abstractNumId="34" w15:restartNumberingAfterBreak="0">
    <w:nsid w:val="6C203263"/>
    <w:multiLevelType w:val="hybridMultilevel"/>
    <w:tmpl w:val="60A898B6"/>
    <w:lvl w:ilvl="0" w:tplc="0F8E343C">
      <w:start w:val="1"/>
      <w:numFmt w:val="decimal"/>
      <w:lvlText w:val="%1."/>
      <w:lvlJc w:val="left"/>
      <w:pPr>
        <w:ind w:left="720" w:hanging="360"/>
      </w:pPr>
    </w:lvl>
    <w:lvl w:ilvl="1" w:tplc="3CE202C0">
      <w:start w:val="22"/>
      <w:numFmt w:val="decimal"/>
      <w:lvlText w:val="%2.2"/>
      <w:lvlJc w:val="left"/>
      <w:pPr>
        <w:ind w:left="1440" w:hanging="360"/>
      </w:pPr>
    </w:lvl>
    <w:lvl w:ilvl="2" w:tplc="ED601C6A">
      <w:start w:val="1"/>
      <w:numFmt w:val="lowerRoman"/>
      <w:lvlText w:val="%3."/>
      <w:lvlJc w:val="right"/>
      <w:pPr>
        <w:ind w:left="2160" w:hanging="180"/>
      </w:pPr>
    </w:lvl>
    <w:lvl w:ilvl="3" w:tplc="96ACC582">
      <w:start w:val="1"/>
      <w:numFmt w:val="decimal"/>
      <w:lvlText w:val="%4."/>
      <w:lvlJc w:val="left"/>
      <w:pPr>
        <w:ind w:left="2880" w:hanging="360"/>
      </w:pPr>
    </w:lvl>
    <w:lvl w:ilvl="4" w:tplc="949CAE86">
      <w:start w:val="1"/>
      <w:numFmt w:val="lowerLetter"/>
      <w:lvlText w:val="%5."/>
      <w:lvlJc w:val="left"/>
      <w:pPr>
        <w:ind w:left="3600" w:hanging="360"/>
      </w:pPr>
    </w:lvl>
    <w:lvl w:ilvl="5" w:tplc="E43674AC">
      <w:start w:val="1"/>
      <w:numFmt w:val="lowerRoman"/>
      <w:lvlText w:val="%6."/>
      <w:lvlJc w:val="right"/>
      <w:pPr>
        <w:ind w:left="4320" w:hanging="180"/>
      </w:pPr>
    </w:lvl>
    <w:lvl w:ilvl="6" w:tplc="4746DE68">
      <w:start w:val="1"/>
      <w:numFmt w:val="decimal"/>
      <w:lvlText w:val="%7."/>
      <w:lvlJc w:val="left"/>
      <w:pPr>
        <w:ind w:left="5040" w:hanging="360"/>
      </w:pPr>
    </w:lvl>
    <w:lvl w:ilvl="7" w:tplc="D7B2735E">
      <w:start w:val="1"/>
      <w:numFmt w:val="lowerLetter"/>
      <w:lvlText w:val="%8."/>
      <w:lvlJc w:val="left"/>
      <w:pPr>
        <w:ind w:left="5760" w:hanging="360"/>
      </w:pPr>
    </w:lvl>
    <w:lvl w:ilvl="8" w:tplc="3D30B7D4">
      <w:start w:val="1"/>
      <w:numFmt w:val="lowerRoman"/>
      <w:lvlText w:val="%9."/>
      <w:lvlJc w:val="right"/>
      <w:pPr>
        <w:ind w:left="6480" w:hanging="180"/>
      </w:pPr>
    </w:lvl>
  </w:abstractNum>
  <w:abstractNum w:abstractNumId="35" w15:restartNumberingAfterBreak="0">
    <w:nsid w:val="6CF65AC9"/>
    <w:multiLevelType w:val="multilevel"/>
    <w:tmpl w:val="4FAE315A"/>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DC2ECB7"/>
    <w:multiLevelType w:val="hybridMultilevel"/>
    <w:tmpl w:val="321A9A20"/>
    <w:lvl w:ilvl="0" w:tplc="671644BC">
      <w:start w:val="1"/>
      <w:numFmt w:val="decimal"/>
      <w:lvlText w:val="%1."/>
      <w:lvlJc w:val="left"/>
      <w:pPr>
        <w:ind w:left="720" w:hanging="360"/>
      </w:pPr>
    </w:lvl>
    <w:lvl w:ilvl="1" w:tplc="60C4D33C">
      <w:start w:val="17"/>
      <w:numFmt w:val="decimal"/>
      <w:lvlText w:val="%2.1"/>
      <w:lvlJc w:val="left"/>
      <w:pPr>
        <w:ind w:left="1440" w:hanging="360"/>
      </w:pPr>
    </w:lvl>
    <w:lvl w:ilvl="2" w:tplc="1E0E6BB0">
      <w:start w:val="1"/>
      <w:numFmt w:val="lowerRoman"/>
      <w:lvlText w:val="%3."/>
      <w:lvlJc w:val="right"/>
      <w:pPr>
        <w:ind w:left="2160" w:hanging="180"/>
      </w:pPr>
    </w:lvl>
    <w:lvl w:ilvl="3" w:tplc="A3881D08">
      <w:start w:val="1"/>
      <w:numFmt w:val="decimal"/>
      <w:lvlText w:val="%4."/>
      <w:lvlJc w:val="left"/>
      <w:pPr>
        <w:ind w:left="2880" w:hanging="360"/>
      </w:pPr>
    </w:lvl>
    <w:lvl w:ilvl="4" w:tplc="445842DC">
      <w:start w:val="1"/>
      <w:numFmt w:val="lowerLetter"/>
      <w:lvlText w:val="%5."/>
      <w:lvlJc w:val="left"/>
      <w:pPr>
        <w:ind w:left="3600" w:hanging="360"/>
      </w:pPr>
    </w:lvl>
    <w:lvl w:ilvl="5" w:tplc="65D2C334">
      <w:start w:val="1"/>
      <w:numFmt w:val="lowerRoman"/>
      <w:lvlText w:val="%6."/>
      <w:lvlJc w:val="right"/>
      <w:pPr>
        <w:ind w:left="4320" w:hanging="180"/>
      </w:pPr>
    </w:lvl>
    <w:lvl w:ilvl="6" w:tplc="1AB2A504">
      <w:start w:val="1"/>
      <w:numFmt w:val="decimal"/>
      <w:lvlText w:val="%7."/>
      <w:lvlJc w:val="left"/>
      <w:pPr>
        <w:ind w:left="5040" w:hanging="360"/>
      </w:pPr>
    </w:lvl>
    <w:lvl w:ilvl="7" w:tplc="17986A0A">
      <w:start w:val="1"/>
      <w:numFmt w:val="lowerLetter"/>
      <w:lvlText w:val="%8."/>
      <w:lvlJc w:val="left"/>
      <w:pPr>
        <w:ind w:left="5760" w:hanging="360"/>
      </w:pPr>
    </w:lvl>
    <w:lvl w:ilvl="8" w:tplc="600ADAAE">
      <w:start w:val="1"/>
      <w:numFmt w:val="lowerRoman"/>
      <w:lvlText w:val="%9."/>
      <w:lvlJc w:val="right"/>
      <w:pPr>
        <w:ind w:left="6480" w:hanging="180"/>
      </w:pPr>
    </w:lvl>
  </w:abstractNum>
  <w:abstractNum w:abstractNumId="37" w15:restartNumberingAfterBreak="0">
    <w:nsid w:val="7308C37E"/>
    <w:multiLevelType w:val="multilevel"/>
    <w:tmpl w:val="EDCEBA4A"/>
    <w:lvl w:ilvl="0">
      <w:start w:val="1"/>
      <w:numFmt w:val="decimal"/>
      <w:lvlText w:val="%1."/>
      <w:lvlJc w:val="left"/>
      <w:pPr>
        <w:ind w:left="720" w:hanging="360"/>
      </w:pPr>
    </w:lvl>
    <w:lvl w:ilvl="1">
      <w:start w:val="1"/>
      <w:numFmt w:val="lowerLetter"/>
      <w:lvlText w:val="%2."/>
      <w:lvlJc w:val="left"/>
      <w:pPr>
        <w:ind w:left="1440" w:hanging="360"/>
      </w:pPr>
    </w:lvl>
    <w:lvl w:ilvl="2">
      <w:start w:val="21"/>
      <w:numFmt w:val="decimal"/>
      <w:lvlText w:val="%2.%3.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CE43834"/>
    <w:multiLevelType w:val="hybridMultilevel"/>
    <w:tmpl w:val="2B163586"/>
    <w:lvl w:ilvl="0" w:tplc="E39EBD02">
      <w:start w:val="1"/>
      <w:numFmt w:val="bullet"/>
      <w:lvlText w:val=""/>
      <w:lvlJc w:val="left"/>
      <w:pPr>
        <w:ind w:left="720" w:hanging="360"/>
      </w:pPr>
      <w:rPr>
        <w:rFonts w:hint="default" w:ascii="Symbol" w:hAnsi="Symbol"/>
      </w:rPr>
    </w:lvl>
    <w:lvl w:ilvl="1" w:tplc="8E2240A0">
      <w:start w:val="1"/>
      <w:numFmt w:val="bullet"/>
      <w:lvlText w:val="o"/>
      <w:lvlJc w:val="left"/>
      <w:pPr>
        <w:ind w:left="1440" w:hanging="360"/>
      </w:pPr>
      <w:rPr>
        <w:rFonts w:hint="default" w:ascii="Courier New" w:hAnsi="Courier New"/>
      </w:rPr>
    </w:lvl>
    <w:lvl w:ilvl="2" w:tplc="8A5456CA">
      <w:start w:val="1"/>
      <w:numFmt w:val="bullet"/>
      <w:lvlText w:val=""/>
      <w:lvlJc w:val="left"/>
      <w:pPr>
        <w:ind w:left="2160" w:hanging="360"/>
      </w:pPr>
      <w:rPr>
        <w:rFonts w:hint="default" w:ascii="Wingdings" w:hAnsi="Wingdings"/>
      </w:rPr>
    </w:lvl>
    <w:lvl w:ilvl="3" w:tplc="DD76B4C0">
      <w:start w:val="1"/>
      <w:numFmt w:val="bullet"/>
      <w:lvlText w:val=""/>
      <w:lvlJc w:val="left"/>
      <w:pPr>
        <w:ind w:left="2880" w:hanging="360"/>
      </w:pPr>
      <w:rPr>
        <w:rFonts w:hint="default" w:ascii="Symbol" w:hAnsi="Symbol"/>
      </w:rPr>
    </w:lvl>
    <w:lvl w:ilvl="4" w:tplc="A2C62480">
      <w:start w:val="1"/>
      <w:numFmt w:val="bullet"/>
      <w:lvlText w:val="o"/>
      <w:lvlJc w:val="left"/>
      <w:pPr>
        <w:ind w:left="3600" w:hanging="360"/>
      </w:pPr>
      <w:rPr>
        <w:rFonts w:hint="default" w:ascii="Courier New" w:hAnsi="Courier New"/>
      </w:rPr>
    </w:lvl>
    <w:lvl w:ilvl="5" w:tplc="9646A946">
      <w:start w:val="1"/>
      <w:numFmt w:val="bullet"/>
      <w:lvlText w:val=""/>
      <w:lvlJc w:val="left"/>
      <w:pPr>
        <w:ind w:left="4320" w:hanging="360"/>
      </w:pPr>
      <w:rPr>
        <w:rFonts w:hint="default" w:ascii="Wingdings" w:hAnsi="Wingdings"/>
      </w:rPr>
    </w:lvl>
    <w:lvl w:ilvl="6" w:tplc="7F3E0AF8">
      <w:start w:val="1"/>
      <w:numFmt w:val="bullet"/>
      <w:lvlText w:val=""/>
      <w:lvlJc w:val="left"/>
      <w:pPr>
        <w:ind w:left="5040" w:hanging="360"/>
      </w:pPr>
      <w:rPr>
        <w:rFonts w:hint="default" w:ascii="Symbol" w:hAnsi="Symbol"/>
      </w:rPr>
    </w:lvl>
    <w:lvl w:ilvl="7" w:tplc="0BFE4952">
      <w:start w:val="1"/>
      <w:numFmt w:val="bullet"/>
      <w:lvlText w:val="o"/>
      <w:lvlJc w:val="left"/>
      <w:pPr>
        <w:ind w:left="5760" w:hanging="360"/>
      </w:pPr>
      <w:rPr>
        <w:rFonts w:hint="default" w:ascii="Courier New" w:hAnsi="Courier New"/>
      </w:rPr>
    </w:lvl>
    <w:lvl w:ilvl="8" w:tplc="21BC6F9C">
      <w:start w:val="1"/>
      <w:numFmt w:val="bullet"/>
      <w:lvlText w:val=""/>
      <w:lvlJc w:val="left"/>
      <w:pPr>
        <w:ind w:left="6480" w:hanging="360"/>
      </w:pPr>
      <w:rPr>
        <w:rFonts w:hint="default" w:ascii="Wingdings" w:hAnsi="Wingdings"/>
      </w:rPr>
    </w:lvl>
  </w:abstractNum>
  <w:abstractNum w:abstractNumId="39" w15:restartNumberingAfterBreak="0">
    <w:nsid w:val="7D961AEC"/>
    <w:multiLevelType w:val="hybridMultilevel"/>
    <w:tmpl w:val="1D967424"/>
    <w:lvl w:ilvl="0" w:tplc="EDA68C1E">
      <w:start w:val="1"/>
      <w:numFmt w:val="bullet"/>
      <w:lvlText w:val=""/>
      <w:lvlJc w:val="left"/>
      <w:pPr>
        <w:ind w:left="720" w:hanging="360"/>
      </w:pPr>
      <w:rPr>
        <w:rFonts w:hint="default" w:ascii="Symbol" w:hAnsi="Symbol"/>
      </w:rPr>
    </w:lvl>
    <w:lvl w:ilvl="1" w:tplc="EBAE035C">
      <w:start w:val="1"/>
      <w:numFmt w:val="bullet"/>
      <w:lvlText w:val="o"/>
      <w:lvlJc w:val="left"/>
      <w:pPr>
        <w:ind w:left="1440" w:hanging="360"/>
      </w:pPr>
      <w:rPr>
        <w:rFonts w:hint="default" w:ascii="Courier New" w:hAnsi="Courier New"/>
      </w:rPr>
    </w:lvl>
    <w:lvl w:ilvl="2" w:tplc="380EB930">
      <w:start w:val="1"/>
      <w:numFmt w:val="bullet"/>
      <w:lvlText w:val=""/>
      <w:lvlJc w:val="left"/>
      <w:pPr>
        <w:ind w:left="2160" w:hanging="360"/>
      </w:pPr>
      <w:rPr>
        <w:rFonts w:hint="default" w:ascii="Wingdings" w:hAnsi="Wingdings"/>
      </w:rPr>
    </w:lvl>
    <w:lvl w:ilvl="3" w:tplc="FB5A54FE">
      <w:start w:val="1"/>
      <w:numFmt w:val="bullet"/>
      <w:lvlText w:val=""/>
      <w:lvlJc w:val="left"/>
      <w:pPr>
        <w:ind w:left="2880" w:hanging="360"/>
      </w:pPr>
      <w:rPr>
        <w:rFonts w:hint="default" w:ascii="Symbol" w:hAnsi="Symbol"/>
      </w:rPr>
    </w:lvl>
    <w:lvl w:ilvl="4" w:tplc="01682E94">
      <w:start w:val="1"/>
      <w:numFmt w:val="bullet"/>
      <w:lvlText w:val="o"/>
      <w:lvlJc w:val="left"/>
      <w:pPr>
        <w:ind w:left="3600" w:hanging="360"/>
      </w:pPr>
      <w:rPr>
        <w:rFonts w:hint="default" w:ascii="Courier New" w:hAnsi="Courier New"/>
      </w:rPr>
    </w:lvl>
    <w:lvl w:ilvl="5" w:tplc="45E024FC">
      <w:start w:val="1"/>
      <w:numFmt w:val="bullet"/>
      <w:lvlText w:val=""/>
      <w:lvlJc w:val="left"/>
      <w:pPr>
        <w:ind w:left="4320" w:hanging="360"/>
      </w:pPr>
      <w:rPr>
        <w:rFonts w:hint="default" w:ascii="Wingdings" w:hAnsi="Wingdings"/>
      </w:rPr>
    </w:lvl>
    <w:lvl w:ilvl="6" w:tplc="198C619E">
      <w:start w:val="1"/>
      <w:numFmt w:val="bullet"/>
      <w:lvlText w:val=""/>
      <w:lvlJc w:val="left"/>
      <w:pPr>
        <w:ind w:left="5040" w:hanging="360"/>
      </w:pPr>
      <w:rPr>
        <w:rFonts w:hint="default" w:ascii="Symbol" w:hAnsi="Symbol"/>
      </w:rPr>
    </w:lvl>
    <w:lvl w:ilvl="7" w:tplc="62A6001A">
      <w:start w:val="1"/>
      <w:numFmt w:val="bullet"/>
      <w:lvlText w:val="o"/>
      <w:lvlJc w:val="left"/>
      <w:pPr>
        <w:ind w:left="5760" w:hanging="360"/>
      </w:pPr>
      <w:rPr>
        <w:rFonts w:hint="default" w:ascii="Courier New" w:hAnsi="Courier New"/>
      </w:rPr>
    </w:lvl>
    <w:lvl w:ilvl="8" w:tplc="4BE4DFF2">
      <w:start w:val="1"/>
      <w:numFmt w:val="bullet"/>
      <w:lvlText w:val=""/>
      <w:lvlJc w:val="left"/>
      <w:pPr>
        <w:ind w:left="6480" w:hanging="360"/>
      </w:pPr>
      <w:rPr>
        <w:rFonts w:hint="default" w:ascii="Wingdings" w:hAnsi="Wingdings"/>
      </w:rPr>
    </w:lvl>
  </w:abstractNum>
  <w:num w:numId="1">
    <w:abstractNumId w:val="32"/>
  </w:num>
  <w:num w:numId="2">
    <w:abstractNumId w:val="25"/>
  </w:num>
  <w:num w:numId="3">
    <w:abstractNumId w:val="0"/>
  </w:num>
  <w:num w:numId="4">
    <w:abstractNumId w:val="21"/>
  </w:num>
  <w:num w:numId="5">
    <w:abstractNumId w:val="4"/>
  </w:num>
  <w:num w:numId="6">
    <w:abstractNumId w:val="15"/>
  </w:num>
  <w:num w:numId="7">
    <w:abstractNumId w:val="27"/>
  </w:num>
  <w:num w:numId="8">
    <w:abstractNumId w:val="10"/>
  </w:num>
  <w:num w:numId="9">
    <w:abstractNumId w:val="1"/>
  </w:num>
  <w:num w:numId="10">
    <w:abstractNumId w:val="38"/>
  </w:num>
  <w:num w:numId="11">
    <w:abstractNumId w:val="5"/>
  </w:num>
  <w:num w:numId="12">
    <w:abstractNumId w:val="11"/>
  </w:num>
  <w:num w:numId="13">
    <w:abstractNumId w:val="34"/>
  </w:num>
  <w:num w:numId="14">
    <w:abstractNumId w:val="8"/>
  </w:num>
  <w:num w:numId="15">
    <w:abstractNumId w:val="37"/>
  </w:num>
  <w:num w:numId="16">
    <w:abstractNumId w:val="31"/>
  </w:num>
  <w:num w:numId="17">
    <w:abstractNumId w:val="18"/>
  </w:num>
  <w:num w:numId="18">
    <w:abstractNumId w:val="22"/>
  </w:num>
  <w:num w:numId="19">
    <w:abstractNumId w:val="20"/>
  </w:num>
  <w:num w:numId="20">
    <w:abstractNumId w:val="36"/>
  </w:num>
  <w:num w:numId="21">
    <w:abstractNumId w:val="7"/>
  </w:num>
  <w:num w:numId="22">
    <w:abstractNumId w:val="16"/>
  </w:num>
  <w:num w:numId="23">
    <w:abstractNumId w:val="17"/>
  </w:num>
  <w:num w:numId="24">
    <w:abstractNumId w:val="33"/>
  </w:num>
  <w:num w:numId="25">
    <w:abstractNumId w:val="24"/>
  </w:num>
  <w:num w:numId="26">
    <w:abstractNumId w:val="9"/>
  </w:num>
  <w:num w:numId="27">
    <w:abstractNumId w:val="2"/>
  </w:num>
  <w:num w:numId="28">
    <w:abstractNumId w:val="26"/>
  </w:num>
  <w:num w:numId="29">
    <w:abstractNumId w:val="13"/>
  </w:num>
  <w:num w:numId="30">
    <w:abstractNumId w:val="39"/>
  </w:num>
  <w:num w:numId="31">
    <w:abstractNumId w:val="12"/>
  </w:num>
  <w:num w:numId="32">
    <w:abstractNumId w:val="3"/>
  </w:num>
  <w:num w:numId="33">
    <w:abstractNumId w:val="35"/>
  </w:num>
  <w:num w:numId="34">
    <w:abstractNumId w:val="35"/>
    <w:lvlOverride w:ilvl="0">
      <w:lvl w:ilvl="0">
        <w:start w:val="1"/>
        <w:numFmt w:val="decimal"/>
        <w:lvlText w:val="2.%1."/>
        <w:lvlJc w:val="left"/>
        <w:pPr>
          <w:ind w:left="360" w:hanging="360"/>
        </w:pPr>
        <w:rPr>
          <w:rFonts w:hint="default"/>
        </w:rPr>
      </w:lvl>
    </w:lvlOverride>
    <w:lvlOverride w:ilvl="1">
      <w:lvl w:ilvl="1">
        <w:start w:val="1"/>
        <w:numFmt w:val="decimal"/>
        <w:lvlText w:val="2.%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35"/>
    <w:lvlOverride w:ilvl="0">
      <w:lvl w:ilvl="0">
        <w:start w:val="1"/>
        <w:numFmt w:val="decimal"/>
        <w:lvlText w:val="2.%1."/>
        <w:lvlJc w:val="left"/>
        <w:pPr>
          <w:ind w:left="360" w:hanging="360"/>
        </w:pPr>
        <w:rPr>
          <w:rFonts w:hint="default"/>
        </w:rPr>
      </w:lvl>
    </w:lvlOverride>
    <w:lvlOverride w:ilvl="1">
      <w:lvl w:ilvl="1">
        <w:start w:val="1"/>
        <w:numFmt w:val="decimal"/>
        <w:lvlText w:val="2.%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6"/>
  </w:num>
  <w:num w:numId="37">
    <w:abstractNumId w:val="23"/>
  </w:num>
  <w:num w:numId="38">
    <w:abstractNumId w:val="14"/>
  </w:num>
  <w:num w:numId="39">
    <w:abstractNumId w:val="19"/>
  </w:num>
  <w:num w:numId="40">
    <w:abstractNumId w:val="29"/>
  </w:num>
  <w:num w:numId="41">
    <w:abstractNumId w:val="28"/>
  </w:num>
  <w:num w:numId="42">
    <w:abstractNumId w:val="3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9DAE50"/>
    <w:rsid w:val="001259FE"/>
    <w:rsid w:val="00263574"/>
    <w:rsid w:val="00295001"/>
    <w:rsid w:val="00383A0C"/>
    <w:rsid w:val="00406775"/>
    <w:rsid w:val="00487487"/>
    <w:rsid w:val="0051524E"/>
    <w:rsid w:val="005522D6"/>
    <w:rsid w:val="00761A3A"/>
    <w:rsid w:val="008836D3"/>
    <w:rsid w:val="00AD007F"/>
    <w:rsid w:val="00AD2B3F"/>
    <w:rsid w:val="00BB467A"/>
    <w:rsid w:val="00C35C8C"/>
    <w:rsid w:val="00CF41E2"/>
    <w:rsid w:val="00DC3FD4"/>
    <w:rsid w:val="00E72828"/>
    <w:rsid w:val="00E90705"/>
    <w:rsid w:val="00EA216C"/>
    <w:rsid w:val="00F00E5B"/>
    <w:rsid w:val="00F35AFB"/>
    <w:rsid w:val="010C56A8"/>
    <w:rsid w:val="02F68485"/>
    <w:rsid w:val="03256C69"/>
    <w:rsid w:val="03657DF1"/>
    <w:rsid w:val="039AA77C"/>
    <w:rsid w:val="03A9AF82"/>
    <w:rsid w:val="03AD35AA"/>
    <w:rsid w:val="0439FC0D"/>
    <w:rsid w:val="0449B1E6"/>
    <w:rsid w:val="045E9275"/>
    <w:rsid w:val="046A9E05"/>
    <w:rsid w:val="04BAD9C3"/>
    <w:rsid w:val="0502F89C"/>
    <w:rsid w:val="05B6D92E"/>
    <w:rsid w:val="05D0F931"/>
    <w:rsid w:val="06619B73"/>
    <w:rsid w:val="073E5471"/>
    <w:rsid w:val="076024C0"/>
    <w:rsid w:val="07693A42"/>
    <w:rsid w:val="07C64BD4"/>
    <w:rsid w:val="08736022"/>
    <w:rsid w:val="089F92EC"/>
    <w:rsid w:val="08EEC7D2"/>
    <w:rsid w:val="09C7C093"/>
    <w:rsid w:val="09FD0DDE"/>
    <w:rsid w:val="0A0B3216"/>
    <w:rsid w:val="0A1234D8"/>
    <w:rsid w:val="0BAACDDC"/>
    <w:rsid w:val="0C052267"/>
    <w:rsid w:val="0C10B1BA"/>
    <w:rsid w:val="0C263AAF"/>
    <w:rsid w:val="0DBDEA4A"/>
    <w:rsid w:val="0E427A07"/>
    <w:rsid w:val="0ED3D5C3"/>
    <w:rsid w:val="0EFE4A69"/>
    <w:rsid w:val="0F0B2D35"/>
    <w:rsid w:val="0F56B3C0"/>
    <w:rsid w:val="0FCCF0E6"/>
    <w:rsid w:val="10204619"/>
    <w:rsid w:val="106A9156"/>
    <w:rsid w:val="10CAAC52"/>
    <w:rsid w:val="114B5CD3"/>
    <w:rsid w:val="11AADC22"/>
    <w:rsid w:val="11D29EFD"/>
    <w:rsid w:val="12180036"/>
    <w:rsid w:val="124879B9"/>
    <w:rsid w:val="125D453F"/>
    <w:rsid w:val="1313B051"/>
    <w:rsid w:val="132D6F18"/>
    <w:rsid w:val="13D7681E"/>
    <w:rsid w:val="14240F83"/>
    <w:rsid w:val="142FBCAE"/>
    <w:rsid w:val="146D9D9A"/>
    <w:rsid w:val="1676B675"/>
    <w:rsid w:val="16EF7CD9"/>
    <w:rsid w:val="16F805BF"/>
    <w:rsid w:val="18B002A0"/>
    <w:rsid w:val="18B92C04"/>
    <w:rsid w:val="18D3C7B0"/>
    <w:rsid w:val="193A7F7D"/>
    <w:rsid w:val="194FF1B7"/>
    <w:rsid w:val="19AFD07F"/>
    <w:rsid w:val="1A39EE54"/>
    <w:rsid w:val="1A6C485B"/>
    <w:rsid w:val="1ABEA88E"/>
    <w:rsid w:val="1B052AF4"/>
    <w:rsid w:val="1BC39FE0"/>
    <w:rsid w:val="1BD0D5CB"/>
    <w:rsid w:val="1BEF3DB6"/>
    <w:rsid w:val="1C775EFF"/>
    <w:rsid w:val="1C80B275"/>
    <w:rsid w:val="1C867BCF"/>
    <w:rsid w:val="1C9E8866"/>
    <w:rsid w:val="1CD66BDC"/>
    <w:rsid w:val="1E26B063"/>
    <w:rsid w:val="1E5B8CD9"/>
    <w:rsid w:val="2065418D"/>
    <w:rsid w:val="20A1DE32"/>
    <w:rsid w:val="20EDBB5E"/>
    <w:rsid w:val="21252A54"/>
    <w:rsid w:val="2130B521"/>
    <w:rsid w:val="2181834C"/>
    <w:rsid w:val="21BF277E"/>
    <w:rsid w:val="21C4EC3A"/>
    <w:rsid w:val="21CBF747"/>
    <w:rsid w:val="2217ABEE"/>
    <w:rsid w:val="22A2C62E"/>
    <w:rsid w:val="23A17703"/>
    <w:rsid w:val="23F2143F"/>
    <w:rsid w:val="24317D89"/>
    <w:rsid w:val="24555592"/>
    <w:rsid w:val="24F05656"/>
    <w:rsid w:val="2556EFBF"/>
    <w:rsid w:val="258D6266"/>
    <w:rsid w:val="25D6FA22"/>
    <w:rsid w:val="25DF4196"/>
    <w:rsid w:val="25F2C1E1"/>
    <w:rsid w:val="2600795F"/>
    <w:rsid w:val="26043DE1"/>
    <w:rsid w:val="266190A1"/>
    <w:rsid w:val="28F17EC3"/>
    <w:rsid w:val="2943B20C"/>
    <w:rsid w:val="29CD915C"/>
    <w:rsid w:val="29E1B30D"/>
    <w:rsid w:val="2A7097D6"/>
    <w:rsid w:val="2A75CBFB"/>
    <w:rsid w:val="2AF7B64F"/>
    <w:rsid w:val="2B378D8E"/>
    <w:rsid w:val="2B50A3DD"/>
    <w:rsid w:val="2B811750"/>
    <w:rsid w:val="2BAC6AF5"/>
    <w:rsid w:val="2BC540D4"/>
    <w:rsid w:val="2BF9EE2C"/>
    <w:rsid w:val="2CD81827"/>
    <w:rsid w:val="2DA88CFB"/>
    <w:rsid w:val="2E1C3157"/>
    <w:rsid w:val="2E685B7E"/>
    <w:rsid w:val="2E8D4204"/>
    <w:rsid w:val="2EA8C09A"/>
    <w:rsid w:val="2F4BE0D5"/>
    <w:rsid w:val="2FBF3ED8"/>
    <w:rsid w:val="2FD9DD86"/>
    <w:rsid w:val="306D2839"/>
    <w:rsid w:val="30E161E0"/>
    <w:rsid w:val="3203D5F1"/>
    <w:rsid w:val="32D98B02"/>
    <w:rsid w:val="330EFF3C"/>
    <w:rsid w:val="34700E32"/>
    <w:rsid w:val="348AD973"/>
    <w:rsid w:val="348DA037"/>
    <w:rsid w:val="34B577A0"/>
    <w:rsid w:val="34CCDB5C"/>
    <w:rsid w:val="34EBC6AA"/>
    <w:rsid w:val="3505B194"/>
    <w:rsid w:val="351E10D7"/>
    <w:rsid w:val="37216936"/>
    <w:rsid w:val="3762D20D"/>
    <w:rsid w:val="378B537F"/>
    <w:rsid w:val="3837A63B"/>
    <w:rsid w:val="3908E448"/>
    <w:rsid w:val="393CCFA4"/>
    <w:rsid w:val="39491DE3"/>
    <w:rsid w:val="398E1035"/>
    <w:rsid w:val="39C77920"/>
    <w:rsid w:val="39DA4531"/>
    <w:rsid w:val="3AA1305F"/>
    <w:rsid w:val="3B74D1B6"/>
    <w:rsid w:val="3BAE9F84"/>
    <w:rsid w:val="3BDA85B2"/>
    <w:rsid w:val="3C58CFF4"/>
    <w:rsid w:val="3D00B7EE"/>
    <w:rsid w:val="3D6B116F"/>
    <w:rsid w:val="3F2C6033"/>
    <w:rsid w:val="3FB87307"/>
    <w:rsid w:val="404CC756"/>
    <w:rsid w:val="40A4348D"/>
    <w:rsid w:val="40C20063"/>
    <w:rsid w:val="42237229"/>
    <w:rsid w:val="423205A9"/>
    <w:rsid w:val="427A2803"/>
    <w:rsid w:val="42BF58AF"/>
    <w:rsid w:val="4301163A"/>
    <w:rsid w:val="43568E29"/>
    <w:rsid w:val="43A20B77"/>
    <w:rsid w:val="43BAA801"/>
    <w:rsid w:val="43D1C477"/>
    <w:rsid w:val="4431D831"/>
    <w:rsid w:val="449C2308"/>
    <w:rsid w:val="45016A1D"/>
    <w:rsid w:val="45380FB2"/>
    <w:rsid w:val="456957A3"/>
    <w:rsid w:val="4590F7D8"/>
    <w:rsid w:val="4679A726"/>
    <w:rsid w:val="4685DDE3"/>
    <w:rsid w:val="46C4825F"/>
    <w:rsid w:val="46D74C37"/>
    <w:rsid w:val="4867A822"/>
    <w:rsid w:val="4867FAFB"/>
    <w:rsid w:val="4887FC6D"/>
    <w:rsid w:val="49A6E8FD"/>
    <w:rsid w:val="49E519D1"/>
    <w:rsid w:val="4A516300"/>
    <w:rsid w:val="4A770F23"/>
    <w:rsid w:val="4AE47ED9"/>
    <w:rsid w:val="4B790E73"/>
    <w:rsid w:val="4C1F5AF6"/>
    <w:rsid w:val="4C4D9861"/>
    <w:rsid w:val="4CE34F85"/>
    <w:rsid w:val="4D68D487"/>
    <w:rsid w:val="4DD9F8F5"/>
    <w:rsid w:val="4E5B53E4"/>
    <w:rsid w:val="4EB6453A"/>
    <w:rsid w:val="4EDA8705"/>
    <w:rsid w:val="4F0188F2"/>
    <w:rsid w:val="4F0D9ADB"/>
    <w:rsid w:val="4F99AA7B"/>
    <w:rsid w:val="4FA5C08C"/>
    <w:rsid w:val="4FDFA784"/>
    <w:rsid w:val="4FE7BB90"/>
    <w:rsid w:val="50623A4A"/>
    <w:rsid w:val="516EDD82"/>
    <w:rsid w:val="517B09D8"/>
    <w:rsid w:val="517F6121"/>
    <w:rsid w:val="5184BDC6"/>
    <w:rsid w:val="51A7E560"/>
    <w:rsid w:val="52480DBC"/>
    <w:rsid w:val="524946DC"/>
    <w:rsid w:val="5263ECB0"/>
    <w:rsid w:val="527FF596"/>
    <w:rsid w:val="52BB66B0"/>
    <w:rsid w:val="5315B665"/>
    <w:rsid w:val="53DD482F"/>
    <w:rsid w:val="54AC3B6A"/>
    <w:rsid w:val="5549BC64"/>
    <w:rsid w:val="558EA3C3"/>
    <w:rsid w:val="5663514C"/>
    <w:rsid w:val="56C53EB0"/>
    <w:rsid w:val="56EAE8B6"/>
    <w:rsid w:val="573E4FD3"/>
    <w:rsid w:val="578F3883"/>
    <w:rsid w:val="57BC1F4C"/>
    <w:rsid w:val="57F39549"/>
    <w:rsid w:val="57FBCBCA"/>
    <w:rsid w:val="58275E09"/>
    <w:rsid w:val="584DA46A"/>
    <w:rsid w:val="58EB57CB"/>
    <w:rsid w:val="592A8CB2"/>
    <w:rsid w:val="598A7F8C"/>
    <w:rsid w:val="598F4B83"/>
    <w:rsid w:val="599B444F"/>
    <w:rsid w:val="5A0650BC"/>
    <w:rsid w:val="5A61A87C"/>
    <w:rsid w:val="5A695347"/>
    <w:rsid w:val="5B6384ED"/>
    <w:rsid w:val="5B6EBD65"/>
    <w:rsid w:val="5C547BD0"/>
    <w:rsid w:val="5CD7024D"/>
    <w:rsid w:val="5CF54675"/>
    <w:rsid w:val="5DAF8FEE"/>
    <w:rsid w:val="5E51C396"/>
    <w:rsid w:val="5F76AA22"/>
    <w:rsid w:val="60CD4E6D"/>
    <w:rsid w:val="616D58C7"/>
    <w:rsid w:val="618ABCFB"/>
    <w:rsid w:val="61EDAC39"/>
    <w:rsid w:val="6260F820"/>
    <w:rsid w:val="633A7937"/>
    <w:rsid w:val="6350A68D"/>
    <w:rsid w:val="6387B44E"/>
    <w:rsid w:val="64222C86"/>
    <w:rsid w:val="64673067"/>
    <w:rsid w:val="64BE3722"/>
    <w:rsid w:val="6511132F"/>
    <w:rsid w:val="6555BEFC"/>
    <w:rsid w:val="65568650"/>
    <w:rsid w:val="6563A4BB"/>
    <w:rsid w:val="65DE6A31"/>
    <w:rsid w:val="6783545B"/>
    <w:rsid w:val="67A35BC6"/>
    <w:rsid w:val="67C89374"/>
    <w:rsid w:val="67D681FF"/>
    <w:rsid w:val="6859E3DE"/>
    <w:rsid w:val="699DAE50"/>
    <w:rsid w:val="6AECDC65"/>
    <w:rsid w:val="6B4E281C"/>
    <w:rsid w:val="6BD0A9D1"/>
    <w:rsid w:val="6C0AD3AE"/>
    <w:rsid w:val="6C1CDB16"/>
    <w:rsid w:val="6C1F7FFF"/>
    <w:rsid w:val="6C3C001E"/>
    <w:rsid w:val="6D9541CC"/>
    <w:rsid w:val="6DD354DC"/>
    <w:rsid w:val="6DDE66C3"/>
    <w:rsid w:val="6E049B03"/>
    <w:rsid w:val="6E384FA4"/>
    <w:rsid w:val="6E5408F3"/>
    <w:rsid w:val="6E96D911"/>
    <w:rsid w:val="6FE64BEE"/>
    <w:rsid w:val="706624AF"/>
    <w:rsid w:val="70B8A964"/>
    <w:rsid w:val="70D22FDA"/>
    <w:rsid w:val="71508DB0"/>
    <w:rsid w:val="7165ED09"/>
    <w:rsid w:val="71C21F9D"/>
    <w:rsid w:val="726FA11B"/>
    <w:rsid w:val="727A2D0B"/>
    <w:rsid w:val="72919A4E"/>
    <w:rsid w:val="7318D034"/>
    <w:rsid w:val="7375A908"/>
    <w:rsid w:val="73ECD935"/>
    <w:rsid w:val="73F192E8"/>
    <w:rsid w:val="743C1721"/>
    <w:rsid w:val="7443D8B7"/>
    <w:rsid w:val="763C16CB"/>
    <w:rsid w:val="7693512E"/>
    <w:rsid w:val="769805AA"/>
    <w:rsid w:val="76F84507"/>
    <w:rsid w:val="770D151B"/>
    <w:rsid w:val="77264B25"/>
    <w:rsid w:val="7789DBF7"/>
    <w:rsid w:val="77C918C4"/>
    <w:rsid w:val="78C265D4"/>
    <w:rsid w:val="78F71985"/>
    <w:rsid w:val="794519CC"/>
    <w:rsid w:val="79D6D316"/>
    <w:rsid w:val="79F42C3C"/>
    <w:rsid w:val="79FC4BC2"/>
    <w:rsid w:val="7A05CCAE"/>
    <w:rsid w:val="7A3BA37D"/>
    <w:rsid w:val="7A4720FD"/>
    <w:rsid w:val="7A6D76E1"/>
    <w:rsid w:val="7A9C7D84"/>
    <w:rsid w:val="7ADE0BB7"/>
    <w:rsid w:val="7B6EC730"/>
    <w:rsid w:val="7B7EE6D3"/>
    <w:rsid w:val="7BF9A9CC"/>
    <w:rsid w:val="7C446B42"/>
    <w:rsid w:val="7CC531E4"/>
    <w:rsid w:val="7D1A428B"/>
    <w:rsid w:val="7D3E4377"/>
    <w:rsid w:val="7D9496BE"/>
    <w:rsid w:val="7E13C3AB"/>
    <w:rsid w:val="7E5221CA"/>
    <w:rsid w:val="7E5D2A21"/>
    <w:rsid w:val="7F9ED9C2"/>
    <w:rsid w:val="7FF745DA"/>
    <w:rsid w:val="7FFDC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DAE50"/>
  <w15:chartTrackingRefBased/>
  <w15:docId w15:val="{BCF9EF62-D562-4849-A923-900BD365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BWBLevel2" w:customStyle="1">
    <w:name w:val="BWBLevel2"/>
    <w:basedOn w:val="Normal"/>
    <w:link w:val="BWBLevel2Char"/>
    <w:uiPriority w:val="1"/>
    <w:qFormat/>
    <w:rsid w:val="633A7937"/>
    <w:pPr>
      <w:spacing w:after="240" w:line="288" w:lineRule="auto"/>
      <w:ind w:left="879" w:hanging="879"/>
      <w:jc w:val="both"/>
      <w:outlineLvl w:val="1"/>
    </w:pPr>
    <w:rPr>
      <w:rFonts w:ascii="Arial" w:hAnsi="Arial" w:eastAsia="Calibri" w:cs="Arial"/>
      <w:sz w:val="20"/>
      <w:szCs w:val="20"/>
      <w:lang w:eastAsia="en-US"/>
    </w:rPr>
  </w:style>
  <w:style w:type="character" w:styleId="BWBLevel2Char" w:customStyle="1">
    <w:name w:val="BWBLevel2 Char"/>
    <w:basedOn w:val="DefaultParagraphFont"/>
    <w:link w:val="BWBLevel2"/>
    <w:uiPriority w:val="1"/>
    <w:rsid w:val="633A7937"/>
    <w:rPr>
      <w:rFonts w:ascii="Arial" w:hAnsi="Arial" w:eastAsia="Calibri" w:cs="Arial"/>
      <w:lang w:eastAsia="en-US"/>
    </w:rPr>
  </w:style>
  <w:style w:type="paragraph" w:styleId="ListParagraph">
    <w:name w:val="List Paragraph"/>
    <w:basedOn w:val="Normal"/>
    <w:uiPriority w:val="34"/>
    <w:qFormat/>
    <w:rsid w:val="633A7937"/>
    <w:pPr>
      <w:ind w:left="720"/>
      <w:contextualSpacing/>
    </w:pPr>
  </w:style>
  <w:style w:type="paragraph" w:styleId="BWBLevel3" w:customStyle="1">
    <w:name w:val="BWBLevel3"/>
    <w:basedOn w:val="Normal"/>
    <w:link w:val="BWBLevel3Char"/>
    <w:uiPriority w:val="1"/>
    <w:qFormat/>
    <w:rsid w:val="7D1A428B"/>
    <w:pPr>
      <w:spacing w:after="240" w:line="288" w:lineRule="auto"/>
      <w:ind w:left="879" w:hanging="879"/>
      <w:jc w:val="both"/>
      <w:outlineLvl w:val="2"/>
    </w:pPr>
    <w:rPr>
      <w:rFonts w:ascii="Arial" w:hAnsi="Arial" w:eastAsia="Calibri" w:cs="Arial"/>
      <w:sz w:val="20"/>
      <w:szCs w:val="20"/>
      <w:lang w:eastAsia="en-US"/>
    </w:rPr>
  </w:style>
  <w:style w:type="character" w:styleId="BWBLevel3Char" w:customStyle="1">
    <w:name w:val="BWBLevel3 Char"/>
    <w:basedOn w:val="DefaultParagraphFont"/>
    <w:link w:val="BWBLevel3"/>
    <w:uiPriority w:val="1"/>
    <w:rsid w:val="7D1A428B"/>
    <w:rPr>
      <w:rFonts w:ascii="Arial" w:hAnsi="Arial" w:eastAsia="Calibri" w:cs="Arial"/>
      <w:lang w:eastAsia="en-US"/>
    </w:rPr>
  </w:style>
  <w:style w:type="paragraph" w:styleId="Header">
    <w:name w:val="header"/>
    <w:basedOn w:val="Normal"/>
    <w:uiPriority w:val="99"/>
    <w:unhideWhenUsed/>
    <w:rsid w:val="4CE34F85"/>
    <w:pPr>
      <w:tabs>
        <w:tab w:val="center" w:pos="4680"/>
        <w:tab w:val="right" w:pos="9360"/>
      </w:tabs>
      <w:spacing w:after="0" w:line="240" w:lineRule="auto"/>
    </w:pPr>
  </w:style>
  <w:style w:type="paragraph" w:styleId="Footer">
    <w:name w:val="footer"/>
    <w:basedOn w:val="Normal"/>
    <w:uiPriority w:val="99"/>
    <w:unhideWhenUsed/>
    <w:rsid w:val="4CE34F85"/>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paragraph" w:customStyle="1">
    <w:name w:val="paragraph"/>
    <w:basedOn w:val="Normal"/>
    <w:rsid w:val="00F35AFB"/>
    <w:pPr>
      <w:spacing w:before="100" w:beforeAutospacing="1" w:after="100" w:afterAutospacing="1" w:line="240" w:lineRule="auto"/>
    </w:pPr>
    <w:rPr>
      <w:rFonts w:ascii="Times New Roman" w:hAnsi="Times New Roman" w:eastAsia="Times New Roman" w:cs="Times New Roman"/>
      <w:lang w:eastAsia="en-GB"/>
    </w:rPr>
  </w:style>
  <w:style w:type="character" w:styleId="normaltextrun" w:customStyle="1">
    <w:name w:val="normaltextrun"/>
    <w:basedOn w:val="DefaultParagraphFont"/>
    <w:rsid w:val="00F35AFB"/>
  </w:style>
  <w:style w:type="character" w:styleId="eop" w:customStyle="1">
    <w:name w:val="eop"/>
    <w:basedOn w:val="DefaultParagraphFont"/>
    <w:rsid w:val="00F35AFB"/>
  </w:style>
  <w:style w:type="table" w:styleId="TableGrid">
    <w:name w:val="Table Grid"/>
    <w:basedOn w:val="TableNormal"/>
    <w:uiPriority w:val="59"/>
    <w:rsid w:val="00E72828"/>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0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DCA7CC8032654B83B921A92705707D" ma:contentTypeVersion="8" ma:contentTypeDescription="Create a new document." ma:contentTypeScope="" ma:versionID="eb3eb6223dcdd33f1472a9cdcaaba989">
  <xsd:schema xmlns:xsd="http://www.w3.org/2001/XMLSchema" xmlns:xs="http://www.w3.org/2001/XMLSchema" xmlns:p="http://schemas.microsoft.com/office/2006/metadata/properties" xmlns:ns2="364368ff-52b2-4578-ba7b-da2c56f5e1fa" targetNamespace="http://schemas.microsoft.com/office/2006/metadata/properties" ma:root="true" ma:fieldsID="5d472303f0e780dfa5c9ace2b7a3f738" ns2:_="">
    <xsd:import namespace="364368ff-52b2-4578-ba7b-da2c56f5e1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368ff-52b2-4578-ba7b-da2c56f5e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596DC4-5C1C-4ECD-B78F-3F0F244200C6}"/>
</file>

<file path=customXml/itemProps2.xml><?xml version="1.0" encoding="utf-8"?>
<ds:datastoreItem xmlns:ds="http://schemas.openxmlformats.org/officeDocument/2006/customXml" ds:itemID="{68098DE2-B1DF-43CD-9FAA-62DB5C16B51E}"/>
</file>

<file path=customXml/itemProps3.xml><?xml version="1.0" encoding="utf-8"?>
<ds:datastoreItem xmlns:ds="http://schemas.openxmlformats.org/officeDocument/2006/customXml" ds:itemID="{05DFF704-19C9-46E1-B089-79BC4ACE03A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Tapping</dc:creator>
  <cp:keywords/>
  <dc:description/>
  <cp:lastModifiedBy>Emilie Tapping</cp:lastModifiedBy>
  <cp:revision>27</cp:revision>
  <dcterms:created xsi:type="dcterms:W3CDTF">2025-01-22T11:38:00Z</dcterms:created>
  <dcterms:modified xsi:type="dcterms:W3CDTF">2025-06-23T09:34:08Z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0x010100FFDCA7CC8032654B83B921A92705707D</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{"FileActivityType":"6","FileActivityTimeStamp":"2025-03-31T10:41:41.663Z","FileActivityUsersOnPage":[{"DisplayName":"Oxford SU UG Education and Access","Id":"vpugedu@ox.ac.uk"}],"FileActivityNavigationId":null}</vt:lpwstr>
  </property>
  <property fmtid="{D5CDD505-2E9C-101B-9397-08002B2CF9AE}" pid="8" name="TriggerFlowInfo">
    <vt:lpwstr/>
  </property>
</Properties>
</file>